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F6" w:rsidRDefault="004B44B8">
      <w:pPr>
        <w:pStyle w:val="BodyText"/>
        <w:ind w:left="467"/>
        <w:rPr>
          <w:sz w:val="20"/>
        </w:rPr>
      </w:pPr>
      <w:bookmarkStart w:id="0" w:name="_GoBack"/>
      <w:bookmarkEnd w:id="0"/>
      <w:r>
        <w:rPr>
          <w:noProof/>
          <w:sz w:val="20"/>
        </w:rPr>
        <w:drawing>
          <wp:inline distT="0" distB="0" distL="0" distR="0" wp14:anchorId="24839E89" wp14:editId="6865A8BC">
            <wp:extent cx="5924126" cy="11018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24126" cy="1101852"/>
                    </a:xfrm>
                    <a:prstGeom prst="rect">
                      <a:avLst/>
                    </a:prstGeom>
                  </pic:spPr>
                </pic:pic>
              </a:graphicData>
            </a:graphic>
          </wp:inline>
        </w:drawing>
      </w:r>
    </w:p>
    <w:p w:rsidR="00C527F6" w:rsidRDefault="00C527F6">
      <w:pPr>
        <w:pStyle w:val="BodyText"/>
        <w:spacing w:before="5"/>
        <w:ind w:left="0"/>
        <w:rPr>
          <w:sz w:val="17"/>
        </w:rPr>
      </w:pPr>
    </w:p>
    <w:p w:rsidR="00C527F6" w:rsidRPr="00BD2EF4" w:rsidRDefault="00BD2EF4">
      <w:pPr>
        <w:spacing w:before="70" w:line="825" w:lineRule="exact"/>
        <w:ind w:left="460"/>
        <w:rPr>
          <w:rFonts w:asciiTheme="minorHAnsi" w:hAnsiTheme="minorHAnsi"/>
          <w:sz w:val="72"/>
        </w:rPr>
      </w:pPr>
      <w:r w:rsidRPr="00BD2EF4">
        <w:rPr>
          <w:rFonts w:asciiTheme="minorHAnsi" w:hAnsiTheme="minorHAnsi"/>
          <w:sz w:val="72"/>
        </w:rPr>
        <w:t xml:space="preserve">Undergraduate </w:t>
      </w:r>
      <w:r w:rsidR="004B44B8" w:rsidRPr="00BD2EF4">
        <w:rPr>
          <w:rFonts w:asciiTheme="minorHAnsi" w:hAnsiTheme="minorHAnsi"/>
          <w:sz w:val="72"/>
        </w:rPr>
        <w:t>Student Handbook</w:t>
      </w:r>
    </w:p>
    <w:p w:rsidR="00C527F6" w:rsidRPr="00BD2EF4" w:rsidRDefault="008E20AB">
      <w:pPr>
        <w:spacing w:line="641" w:lineRule="exact"/>
        <w:ind w:left="460"/>
        <w:rPr>
          <w:rFonts w:asciiTheme="minorHAnsi" w:hAnsiTheme="minorHAnsi"/>
          <w:sz w:val="56"/>
        </w:rPr>
      </w:pPr>
      <w:r>
        <w:rPr>
          <w:rFonts w:asciiTheme="minorHAnsi" w:hAnsiTheme="minorHAnsi"/>
          <w:sz w:val="56"/>
        </w:rPr>
        <w:t>2024-2025</w:t>
      </w:r>
    </w:p>
    <w:p w:rsidR="00C527F6" w:rsidRPr="00BD2EF4" w:rsidRDefault="004B44B8">
      <w:pPr>
        <w:pStyle w:val="BodyText"/>
        <w:spacing w:before="3"/>
        <w:ind w:right="1145"/>
        <w:rPr>
          <w:rFonts w:asciiTheme="minorHAnsi" w:hAnsiTheme="minorHAnsi"/>
        </w:rPr>
      </w:pPr>
      <w:r w:rsidRPr="00BD2EF4">
        <w:rPr>
          <w:rFonts w:asciiTheme="minorHAnsi" w:hAnsiTheme="minorHAnsi"/>
        </w:rPr>
        <w:t>*The year of this guide corresponds to the year of regular entry into the program. It will also be the “catalog year” for the student’s major.</w:t>
      </w:r>
    </w:p>
    <w:p w:rsidR="00C527F6" w:rsidRPr="00BD2EF4" w:rsidRDefault="00C527F6">
      <w:pPr>
        <w:pStyle w:val="BodyText"/>
        <w:ind w:left="0"/>
        <w:rPr>
          <w:rFonts w:asciiTheme="minorHAnsi" w:hAnsiTheme="minorHAnsi"/>
        </w:rPr>
      </w:pPr>
    </w:p>
    <w:p w:rsidR="00C527F6" w:rsidRPr="00BD2EF4" w:rsidRDefault="00C527F6">
      <w:pPr>
        <w:pStyle w:val="BodyText"/>
        <w:spacing w:before="5"/>
        <w:ind w:left="0"/>
        <w:rPr>
          <w:rFonts w:asciiTheme="minorHAnsi" w:hAnsiTheme="minorHAnsi"/>
          <w:sz w:val="20"/>
        </w:rPr>
      </w:pPr>
    </w:p>
    <w:p w:rsidR="00033DE9" w:rsidRPr="00BD2EF4" w:rsidRDefault="00033DE9" w:rsidP="00033DE9">
      <w:pPr>
        <w:spacing w:before="1" w:line="237" w:lineRule="auto"/>
        <w:ind w:left="5018" w:right="1143" w:firstLine="1354"/>
        <w:jc w:val="right"/>
        <w:rPr>
          <w:rFonts w:asciiTheme="minorHAnsi" w:hAnsiTheme="minorHAnsi"/>
        </w:rPr>
      </w:pPr>
      <w:r w:rsidRPr="00BD2EF4">
        <w:rPr>
          <w:rFonts w:asciiTheme="minorHAnsi" w:hAnsiTheme="minorHAnsi"/>
          <w:b/>
        </w:rPr>
        <w:t>Denver Campus</w:t>
      </w:r>
      <w:r w:rsidRPr="00BD2EF4">
        <w:rPr>
          <w:rFonts w:asciiTheme="minorHAnsi" w:hAnsiTheme="minorHAnsi"/>
          <w:b/>
          <w:spacing w:val="-2"/>
        </w:rPr>
        <w:t xml:space="preserve"> </w:t>
      </w:r>
      <w:r w:rsidRPr="00BD2EF4">
        <w:rPr>
          <w:rFonts w:asciiTheme="minorHAnsi" w:hAnsiTheme="minorHAnsi"/>
          <w:b/>
        </w:rPr>
        <w:t xml:space="preserve">Office </w:t>
      </w:r>
      <w:r w:rsidRPr="00BD2EF4">
        <w:rPr>
          <w:rFonts w:asciiTheme="minorHAnsi" w:hAnsiTheme="minorHAnsi"/>
        </w:rPr>
        <w:t xml:space="preserve">Department of Bioengineering, </w:t>
      </w:r>
    </w:p>
    <w:p w:rsidR="00033DE9" w:rsidRPr="00BD2EF4" w:rsidRDefault="00033DE9" w:rsidP="00CB6ECB">
      <w:pPr>
        <w:spacing w:before="1" w:line="237" w:lineRule="auto"/>
        <w:ind w:left="5018" w:right="1143" w:hanging="158"/>
        <w:jc w:val="right"/>
        <w:rPr>
          <w:rFonts w:asciiTheme="minorHAnsi" w:hAnsiTheme="minorHAnsi"/>
        </w:rPr>
      </w:pPr>
      <w:r w:rsidRPr="00BD2EF4">
        <w:rPr>
          <w:rFonts w:asciiTheme="minorHAnsi" w:hAnsiTheme="minorHAnsi"/>
        </w:rPr>
        <w:t xml:space="preserve">College of Engineering, Design and Computing  </w:t>
      </w:r>
    </w:p>
    <w:p w:rsidR="00033DE9" w:rsidRPr="00BD2EF4" w:rsidRDefault="00033DE9" w:rsidP="00816226">
      <w:pPr>
        <w:spacing w:line="237" w:lineRule="auto"/>
        <w:ind w:left="6831" w:right="1142" w:hanging="441"/>
        <w:jc w:val="right"/>
        <w:rPr>
          <w:rFonts w:asciiTheme="minorHAnsi" w:hAnsiTheme="minorHAnsi"/>
        </w:rPr>
      </w:pPr>
      <w:r w:rsidRPr="00BD2EF4">
        <w:rPr>
          <w:rFonts w:asciiTheme="minorHAnsi" w:hAnsiTheme="minorHAnsi"/>
        </w:rPr>
        <w:t>1200 Larimer</w:t>
      </w:r>
      <w:r w:rsidRPr="00BD2EF4">
        <w:rPr>
          <w:rFonts w:asciiTheme="minorHAnsi" w:hAnsiTheme="minorHAnsi"/>
          <w:spacing w:val="-3"/>
        </w:rPr>
        <w:t xml:space="preserve"> </w:t>
      </w:r>
      <w:r w:rsidRPr="00BD2EF4">
        <w:rPr>
          <w:rFonts w:asciiTheme="minorHAnsi" w:hAnsiTheme="minorHAnsi"/>
        </w:rPr>
        <w:t>Street,</w:t>
      </w:r>
      <w:r w:rsidRPr="00BD2EF4">
        <w:rPr>
          <w:rFonts w:asciiTheme="minorHAnsi" w:hAnsiTheme="minorHAnsi"/>
          <w:spacing w:val="-1"/>
        </w:rPr>
        <w:t xml:space="preserve"> </w:t>
      </w:r>
      <w:r w:rsidRPr="00BD2EF4">
        <w:rPr>
          <w:rFonts w:asciiTheme="minorHAnsi" w:hAnsiTheme="minorHAnsi"/>
        </w:rPr>
        <w:t>NC-2204 Denver, Colorado</w:t>
      </w:r>
      <w:r w:rsidRPr="00BD2EF4">
        <w:rPr>
          <w:rFonts w:asciiTheme="minorHAnsi" w:hAnsiTheme="minorHAnsi"/>
          <w:spacing w:val="-2"/>
        </w:rPr>
        <w:t xml:space="preserve"> </w:t>
      </w:r>
      <w:r w:rsidRPr="00BD2EF4">
        <w:rPr>
          <w:rFonts w:asciiTheme="minorHAnsi" w:hAnsiTheme="minorHAnsi"/>
        </w:rPr>
        <w:t>80217</w:t>
      </w:r>
    </w:p>
    <w:p w:rsidR="00C527F6" w:rsidRPr="00BD2EF4" w:rsidRDefault="00C527F6">
      <w:pPr>
        <w:pStyle w:val="BodyText"/>
        <w:spacing w:before="8"/>
        <w:ind w:left="0"/>
        <w:rPr>
          <w:rFonts w:asciiTheme="minorHAnsi" w:hAnsiTheme="minorHAnsi"/>
        </w:rPr>
      </w:pPr>
    </w:p>
    <w:p w:rsidR="00440A5B" w:rsidRPr="00BD2EF4" w:rsidRDefault="004B44B8" w:rsidP="00440A5B">
      <w:pPr>
        <w:spacing w:before="1" w:line="237" w:lineRule="auto"/>
        <w:ind w:left="5018" w:right="1143" w:firstLine="292"/>
        <w:jc w:val="right"/>
        <w:rPr>
          <w:rFonts w:asciiTheme="minorHAnsi" w:hAnsiTheme="minorHAnsi"/>
          <w:b/>
        </w:rPr>
      </w:pPr>
      <w:r w:rsidRPr="00BD2EF4">
        <w:rPr>
          <w:rFonts w:asciiTheme="minorHAnsi" w:hAnsiTheme="minorHAnsi"/>
          <w:b/>
        </w:rPr>
        <w:t>Anschutz Medical</w:t>
      </w:r>
      <w:r w:rsidRPr="00BD2EF4">
        <w:rPr>
          <w:rFonts w:asciiTheme="minorHAnsi" w:hAnsiTheme="minorHAnsi"/>
          <w:b/>
          <w:spacing w:val="-5"/>
        </w:rPr>
        <w:t xml:space="preserve"> </w:t>
      </w:r>
      <w:r w:rsidRPr="00BD2EF4">
        <w:rPr>
          <w:rFonts w:asciiTheme="minorHAnsi" w:hAnsiTheme="minorHAnsi"/>
          <w:b/>
        </w:rPr>
        <w:t>Campus</w:t>
      </w:r>
      <w:r w:rsidRPr="00BD2EF4">
        <w:rPr>
          <w:rFonts w:asciiTheme="minorHAnsi" w:hAnsiTheme="minorHAnsi"/>
          <w:b/>
          <w:spacing w:val="-2"/>
        </w:rPr>
        <w:t xml:space="preserve"> </w:t>
      </w:r>
      <w:r w:rsidRPr="00BD2EF4">
        <w:rPr>
          <w:rFonts w:asciiTheme="minorHAnsi" w:hAnsiTheme="minorHAnsi"/>
          <w:b/>
        </w:rPr>
        <w:t xml:space="preserve">Office </w:t>
      </w:r>
    </w:p>
    <w:p w:rsidR="00C527F6" w:rsidRPr="00BD2EF4" w:rsidRDefault="004B44B8" w:rsidP="00440A5B">
      <w:pPr>
        <w:spacing w:before="1" w:line="237" w:lineRule="auto"/>
        <w:ind w:left="5018" w:right="1143" w:hanging="518"/>
        <w:jc w:val="right"/>
        <w:rPr>
          <w:rFonts w:asciiTheme="minorHAnsi" w:hAnsiTheme="minorHAnsi"/>
        </w:rPr>
      </w:pPr>
      <w:r w:rsidRPr="00BD2EF4">
        <w:rPr>
          <w:rFonts w:asciiTheme="minorHAnsi" w:hAnsiTheme="minorHAnsi"/>
        </w:rPr>
        <w:t>Center for Bioengineering, CU School</w:t>
      </w:r>
      <w:r w:rsidRPr="00BD2EF4">
        <w:rPr>
          <w:rFonts w:asciiTheme="minorHAnsi" w:hAnsiTheme="minorHAnsi"/>
          <w:spacing w:val="-11"/>
        </w:rPr>
        <w:t xml:space="preserve"> </w:t>
      </w:r>
      <w:r w:rsidRPr="00BD2EF4">
        <w:rPr>
          <w:rFonts w:asciiTheme="minorHAnsi" w:hAnsiTheme="minorHAnsi"/>
        </w:rPr>
        <w:t>of</w:t>
      </w:r>
      <w:r w:rsidRPr="00BD2EF4">
        <w:rPr>
          <w:rFonts w:asciiTheme="minorHAnsi" w:hAnsiTheme="minorHAnsi"/>
          <w:spacing w:val="-2"/>
        </w:rPr>
        <w:t xml:space="preserve"> </w:t>
      </w:r>
      <w:r w:rsidRPr="00BD2EF4">
        <w:rPr>
          <w:rFonts w:asciiTheme="minorHAnsi" w:hAnsiTheme="minorHAnsi"/>
        </w:rPr>
        <w:t>Medicine Anschutz Medical Campus, Bioscience</w:t>
      </w:r>
      <w:r w:rsidRPr="00BD2EF4">
        <w:rPr>
          <w:rFonts w:asciiTheme="minorHAnsi" w:hAnsiTheme="minorHAnsi"/>
          <w:spacing w:val="-7"/>
        </w:rPr>
        <w:t xml:space="preserve"> </w:t>
      </w:r>
      <w:r w:rsidRPr="00BD2EF4">
        <w:rPr>
          <w:rFonts w:asciiTheme="minorHAnsi" w:hAnsiTheme="minorHAnsi"/>
        </w:rPr>
        <w:t>2</w:t>
      </w:r>
    </w:p>
    <w:p w:rsidR="00C527F6" w:rsidRPr="00BD2EF4" w:rsidRDefault="004B44B8">
      <w:pPr>
        <w:pStyle w:val="BodyText"/>
        <w:spacing w:line="252" w:lineRule="exact"/>
        <w:ind w:left="0" w:right="1143"/>
        <w:jc w:val="right"/>
        <w:rPr>
          <w:rFonts w:asciiTheme="minorHAnsi" w:hAnsiTheme="minorHAnsi"/>
        </w:rPr>
      </w:pPr>
      <w:r w:rsidRPr="00BD2EF4">
        <w:rPr>
          <w:rFonts w:asciiTheme="minorHAnsi" w:hAnsiTheme="minorHAnsi"/>
        </w:rPr>
        <w:t>12705 East Montview Blvd., Suite</w:t>
      </w:r>
      <w:r w:rsidRPr="00BD2EF4">
        <w:rPr>
          <w:rFonts w:asciiTheme="minorHAnsi" w:hAnsiTheme="minorHAnsi"/>
          <w:spacing w:val="-3"/>
        </w:rPr>
        <w:t xml:space="preserve"> </w:t>
      </w:r>
      <w:r w:rsidRPr="00BD2EF4">
        <w:rPr>
          <w:rFonts w:asciiTheme="minorHAnsi" w:hAnsiTheme="minorHAnsi"/>
        </w:rPr>
        <w:t>100</w:t>
      </w:r>
    </w:p>
    <w:p w:rsidR="00C527F6" w:rsidRPr="00BD2EF4" w:rsidRDefault="004B44B8">
      <w:pPr>
        <w:pStyle w:val="BodyText"/>
        <w:spacing w:line="252" w:lineRule="exact"/>
        <w:ind w:left="0" w:right="1142"/>
        <w:jc w:val="right"/>
        <w:rPr>
          <w:rFonts w:asciiTheme="minorHAnsi" w:hAnsiTheme="minorHAnsi"/>
        </w:rPr>
      </w:pPr>
      <w:r w:rsidRPr="00BD2EF4">
        <w:rPr>
          <w:rFonts w:asciiTheme="minorHAnsi" w:hAnsiTheme="minorHAnsi"/>
        </w:rPr>
        <w:t>Aurora, CO</w:t>
      </w:r>
      <w:r w:rsidRPr="00BD2EF4">
        <w:rPr>
          <w:rFonts w:asciiTheme="minorHAnsi" w:hAnsiTheme="minorHAnsi"/>
          <w:spacing w:val="-1"/>
        </w:rPr>
        <w:t xml:space="preserve"> </w:t>
      </w:r>
      <w:r w:rsidRPr="00BD2EF4">
        <w:rPr>
          <w:rFonts w:asciiTheme="minorHAnsi" w:hAnsiTheme="minorHAnsi"/>
        </w:rPr>
        <w:t>80045</w:t>
      </w:r>
    </w:p>
    <w:p w:rsidR="00C527F6" w:rsidRPr="00BD2EF4" w:rsidRDefault="00C527F6">
      <w:pPr>
        <w:pStyle w:val="BodyText"/>
        <w:ind w:left="0"/>
        <w:rPr>
          <w:rFonts w:asciiTheme="minorHAnsi" w:hAnsiTheme="minorHAnsi"/>
        </w:rPr>
      </w:pPr>
    </w:p>
    <w:p w:rsidR="00C527F6" w:rsidRPr="00BD2EF4" w:rsidRDefault="004B44B8">
      <w:pPr>
        <w:pStyle w:val="BodyText"/>
        <w:spacing w:before="1"/>
        <w:ind w:left="0" w:right="1141"/>
        <w:jc w:val="right"/>
        <w:rPr>
          <w:rFonts w:asciiTheme="minorHAnsi" w:hAnsiTheme="minorHAnsi"/>
        </w:rPr>
      </w:pPr>
      <w:r w:rsidRPr="00BD2EF4">
        <w:rPr>
          <w:rFonts w:asciiTheme="minorHAnsi" w:hAnsiTheme="minorHAnsi"/>
        </w:rPr>
        <w:t>Phone:</w:t>
      </w:r>
      <w:r w:rsidRPr="00BD2EF4">
        <w:rPr>
          <w:rFonts w:asciiTheme="minorHAnsi" w:hAnsiTheme="minorHAnsi"/>
          <w:spacing w:val="2"/>
        </w:rPr>
        <w:t xml:space="preserve"> </w:t>
      </w:r>
      <w:r w:rsidRPr="00BD2EF4">
        <w:rPr>
          <w:rFonts w:asciiTheme="minorHAnsi" w:hAnsiTheme="minorHAnsi"/>
        </w:rPr>
        <w:t>303.724.5893</w:t>
      </w:r>
    </w:p>
    <w:p w:rsidR="00C527F6" w:rsidRPr="00BD2EF4" w:rsidRDefault="00C527F6">
      <w:pPr>
        <w:pStyle w:val="BodyText"/>
        <w:ind w:left="0"/>
        <w:rPr>
          <w:rFonts w:asciiTheme="minorHAnsi" w:hAnsiTheme="minorHAnsi"/>
        </w:rPr>
      </w:pPr>
    </w:p>
    <w:p w:rsidR="00C527F6" w:rsidRPr="00BD2EF4" w:rsidRDefault="00C527F6">
      <w:pPr>
        <w:pStyle w:val="BodyText"/>
        <w:ind w:left="0"/>
        <w:rPr>
          <w:rFonts w:asciiTheme="minorHAnsi" w:hAnsiTheme="minorHAnsi"/>
        </w:rPr>
      </w:pPr>
    </w:p>
    <w:p w:rsidR="00C527F6" w:rsidRPr="00BD2EF4" w:rsidRDefault="00C527F6">
      <w:pPr>
        <w:pStyle w:val="BodyText"/>
        <w:ind w:left="0"/>
        <w:rPr>
          <w:rFonts w:asciiTheme="minorHAnsi" w:hAnsiTheme="minorHAnsi"/>
        </w:rPr>
      </w:pPr>
    </w:p>
    <w:p w:rsidR="00C527F6" w:rsidRPr="00BD2EF4" w:rsidRDefault="004B44B8" w:rsidP="00BD2EF4">
      <w:pPr>
        <w:spacing w:before="208"/>
        <w:ind w:left="460" w:right="1145"/>
        <w:jc w:val="both"/>
        <w:rPr>
          <w:rFonts w:asciiTheme="minorHAnsi" w:hAnsiTheme="minorHAnsi"/>
          <w:b/>
          <w:i/>
          <w:sz w:val="23"/>
        </w:rPr>
      </w:pPr>
      <w:r w:rsidRPr="00BD2EF4">
        <w:rPr>
          <w:rFonts w:asciiTheme="minorHAnsi" w:hAnsiTheme="minorHAnsi"/>
          <w:i/>
          <w:sz w:val="23"/>
        </w:rPr>
        <w:t xml:space="preserve">This guide does not constitute a contract, either expressed or implied, with the Bioengineering Program or the University of Colorado Denver, College of Engineering, Design and Computing, and the University reserves the right at any time to change, delete or add to any of the provisions at its sole discretion. Furthermore, the provisions of this document are designed by the University to serve as guidelines rather than absolute rules, and exceptions may be made on the basis of particular circumstances. </w:t>
      </w:r>
      <w:r w:rsidRPr="00BD2EF4">
        <w:rPr>
          <w:rFonts w:asciiTheme="minorHAnsi" w:hAnsiTheme="minorHAnsi"/>
          <w:b/>
          <w:i/>
          <w:sz w:val="23"/>
        </w:rPr>
        <w:t>Augu</w:t>
      </w:r>
      <w:r w:rsidR="00CD350D" w:rsidRPr="00BD2EF4">
        <w:rPr>
          <w:rFonts w:asciiTheme="minorHAnsi" w:hAnsiTheme="minorHAnsi"/>
          <w:b/>
          <w:i/>
          <w:sz w:val="23"/>
        </w:rPr>
        <w:t>st 202</w:t>
      </w:r>
      <w:r w:rsidR="008E20AB">
        <w:rPr>
          <w:rFonts w:asciiTheme="minorHAnsi" w:hAnsiTheme="minorHAnsi"/>
          <w:b/>
          <w:i/>
          <w:sz w:val="23"/>
        </w:rPr>
        <w:t>4</w:t>
      </w:r>
      <w:r w:rsidRPr="00BD2EF4">
        <w:rPr>
          <w:rFonts w:asciiTheme="minorHAnsi" w:hAnsiTheme="minorHAnsi"/>
          <w:b/>
          <w:i/>
          <w:sz w:val="23"/>
        </w:rPr>
        <w:t>.</w:t>
      </w:r>
    </w:p>
    <w:p w:rsidR="00C527F6" w:rsidRDefault="00C527F6">
      <w:pPr>
        <w:rPr>
          <w:rFonts w:asciiTheme="minorHAnsi" w:hAnsiTheme="minorHAnsi"/>
          <w:i/>
          <w:sz w:val="23"/>
        </w:rPr>
      </w:pPr>
    </w:p>
    <w:p w:rsidR="00BD2EF4" w:rsidRPr="00BD2EF4" w:rsidRDefault="00BD2EF4" w:rsidP="00BD2EF4">
      <w:pPr>
        <w:rPr>
          <w:rFonts w:asciiTheme="minorHAnsi" w:hAnsiTheme="minorHAnsi"/>
          <w:sz w:val="23"/>
        </w:rPr>
      </w:pPr>
    </w:p>
    <w:p w:rsidR="00BD2EF4" w:rsidRPr="00BD2EF4" w:rsidRDefault="00BD2EF4" w:rsidP="00BD2EF4">
      <w:pPr>
        <w:rPr>
          <w:rFonts w:asciiTheme="minorHAnsi" w:hAnsiTheme="minorHAnsi"/>
          <w:sz w:val="23"/>
        </w:rPr>
      </w:pPr>
    </w:p>
    <w:p w:rsidR="00BD2EF4" w:rsidRPr="00BD2EF4" w:rsidRDefault="00BD2EF4" w:rsidP="00BD2EF4">
      <w:pPr>
        <w:rPr>
          <w:rFonts w:asciiTheme="minorHAnsi" w:hAnsiTheme="minorHAnsi"/>
          <w:sz w:val="23"/>
        </w:rPr>
      </w:pPr>
    </w:p>
    <w:p w:rsidR="00BD2EF4" w:rsidRPr="00BD2EF4" w:rsidRDefault="00BD2EF4" w:rsidP="00BD2EF4">
      <w:pPr>
        <w:rPr>
          <w:rFonts w:asciiTheme="minorHAnsi" w:hAnsiTheme="minorHAnsi"/>
          <w:sz w:val="23"/>
        </w:rPr>
      </w:pPr>
    </w:p>
    <w:p w:rsidR="00BD2EF4" w:rsidRPr="00BD2EF4" w:rsidRDefault="00BD2EF4" w:rsidP="00BD2EF4">
      <w:pPr>
        <w:rPr>
          <w:rFonts w:asciiTheme="minorHAnsi" w:hAnsiTheme="minorHAnsi"/>
          <w:sz w:val="23"/>
        </w:rPr>
      </w:pPr>
    </w:p>
    <w:p w:rsidR="00094490" w:rsidRPr="00BD2EF4" w:rsidRDefault="00BD2EF4" w:rsidP="00BD2EF4">
      <w:pPr>
        <w:tabs>
          <w:tab w:val="left" w:pos="1220"/>
        </w:tabs>
        <w:rPr>
          <w:rFonts w:asciiTheme="minorHAnsi" w:hAnsiTheme="minorHAnsi"/>
          <w:b/>
          <w:i/>
          <w:sz w:val="20"/>
        </w:rPr>
      </w:pPr>
      <w:r>
        <w:rPr>
          <w:rFonts w:asciiTheme="minorHAnsi" w:hAnsiTheme="minorHAnsi"/>
          <w:sz w:val="23"/>
        </w:rPr>
        <w:lastRenderedPageBreak/>
        <w:tab/>
      </w:r>
      <w:r>
        <w:rPr>
          <w:rFonts w:asciiTheme="minorHAnsi" w:hAnsiTheme="minorHAnsi"/>
          <w:sz w:val="23"/>
        </w:rPr>
        <w:tab/>
      </w:r>
    </w:p>
    <w:p w:rsidR="00094490" w:rsidRPr="00BD2EF4" w:rsidRDefault="00094490" w:rsidP="00094490">
      <w:pPr>
        <w:pStyle w:val="BodyText"/>
        <w:spacing w:before="5"/>
        <w:ind w:left="0"/>
        <w:rPr>
          <w:rFonts w:asciiTheme="minorHAnsi" w:hAnsiTheme="minorHAnsi"/>
          <w:b/>
          <w:i/>
          <w:sz w:val="19"/>
        </w:rPr>
      </w:pPr>
    </w:p>
    <w:p w:rsidR="00094490" w:rsidRPr="00BD2EF4" w:rsidRDefault="00094490" w:rsidP="6BCC65DC">
      <w:pPr>
        <w:pStyle w:val="Heading1"/>
        <w:tabs>
          <w:tab w:val="right" w:pos="8640"/>
        </w:tabs>
        <w:spacing w:before="100" w:line="279" w:lineRule="exact"/>
        <w:rPr>
          <w:rFonts w:asciiTheme="minorHAnsi" w:hAnsiTheme="minorHAnsi"/>
        </w:rPr>
      </w:pPr>
      <w:r w:rsidRPr="00BD2EF4">
        <w:rPr>
          <w:rFonts w:asciiTheme="minorHAnsi" w:hAnsiTheme="minorHAnsi"/>
          <w:noProof/>
        </w:rPr>
        <mc:AlternateContent>
          <mc:Choice Requires="wps">
            <w:drawing>
              <wp:anchor distT="0" distB="0" distL="114300" distR="114300" simplePos="0" relativeHeight="251663360" behindDoc="0" locked="0" layoutInCell="1" allowOverlap="1" wp14:anchorId="1F0732A1" wp14:editId="42DA5BA7">
                <wp:simplePos x="0" y="0"/>
                <wp:positionH relativeFrom="page">
                  <wp:posOffset>832485</wp:posOffset>
                </wp:positionH>
                <wp:positionV relativeFrom="paragraph">
                  <wp:posOffset>-287020</wp:posOffset>
                </wp:positionV>
                <wp:extent cx="5926455" cy="259715"/>
                <wp:effectExtent l="12700" t="12700" r="17145" b="6985"/>
                <wp:wrapNone/>
                <wp:docPr id="9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59715"/>
                        </a:xfrm>
                        <a:prstGeom prst="rect">
                          <a:avLst/>
                        </a:prstGeom>
                        <a:solidFill>
                          <a:srgbClr val="404040"/>
                        </a:solidFill>
                        <a:ln w="27432">
                          <a:solidFill>
                            <a:srgbClr val="000000"/>
                          </a:solidFill>
                          <a:prstDash val="solid"/>
                          <a:miter lim="800000"/>
                          <a:headEnd/>
                          <a:tailEnd/>
                        </a:ln>
                      </wps:spPr>
                      <wps:txbx>
                        <w:txbxContent>
                          <w:p w:rsidR="008E20AB" w:rsidRDefault="008E20AB" w:rsidP="00094490">
                            <w:pPr>
                              <w:spacing w:before="22"/>
                              <w:ind w:left="108"/>
                              <w:rPr>
                                <w:b/>
                                <w:sz w:val="28"/>
                              </w:rPr>
                            </w:pPr>
                            <w:r>
                              <w:rPr>
                                <w:b/>
                                <w:color w:val="FFFFFF"/>
                                <w:sz w:val="28"/>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732A1" id="_x0000_t202" coordsize="21600,21600" o:spt="202" path="m,l,21600r21600,l21600,xe">
                <v:stroke joinstyle="miter"/>
                <v:path gradientshapeok="t" o:connecttype="rect"/>
              </v:shapetype>
              <v:shape id="Text Box 94" o:spid="_x0000_s1026" type="#_x0000_t202" style="position:absolute;left:0;text-align:left;margin-left:65.55pt;margin-top:-22.6pt;width:466.65pt;height:2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" fillcolor="#404040" strokeweight="2.16pt">
                <v:textbox inset="0,0,0,0">
                  <w:txbxContent>
                    <w:p w:rsidR="008E20AB" w:rsidRDefault="008E20AB" w:rsidP="00094490">
                      <w:pPr>
                        <w:spacing w:before="22"/>
                        <w:ind w:left="108"/>
                        <w:rPr>
                          <w:b/>
                          <w:sz w:val="28"/>
                        </w:rPr>
                      </w:pPr>
                      <w:r>
                        <w:rPr>
                          <w:b/>
                          <w:color w:val="FFFFFF"/>
                          <w:sz w:val="28"/>
                        </w:rPr>
                        <w:t>Table of Contents</w:t>
                      </w:r>
                    </w:p>
                  </w:txbxContent>
                </v:textbox>
                <w10:wrap anchorx="page"/>
              </v:shape>
            </w:pict>
          </mc:Fallback>
        </mc:AlternateContent>
      </w:r>
      <w:bookmarkStart w:id="1" w:name="_bookmark0"/>
      <w:bookmarkEnd w:id="1"/>
      <w:r w:rsidRPr="6BCC65DC">
        <w:rPr>
          <w:rFonts w:asciiTheme="minorHAnsi" w:hAnsiTheme="minorHAnsi"/>
        </w:rPr>
        <w:fldChar w:fldCharType="begin"/>
      </w:r>
      <w:r w:rsidRPr="6BCC65DC">
        <w:rPr>
          <w:rFonts w:asciiTheme="minorHAnsi" w:hAnsiTheme="minorHAnsi"/>
        </w:rPr>
        <w:instrText xml:space="preserve"> HYPERLINK \l "_bookmark0" </w:instrText>
      </w:r>
      <w:r w:rsidRPr="6BCC65DC">
        <w:rPr>
          <w:rFonts w:asciiTheme="minorHAnsi" w:hAnsiTheme="minorHAnsi"/>
        </w:rPr>
        <w:fldChar w:fldCharType="separate"/>
      </w:r>
      <w:r w:rsidRPr="6BCC65DC">
        <w:rPr>
          <w:rFonts w:asciiTheme="minorHAnsi" w:hAnsiTheme="minorHAnsi"/>
        </w:rPr>
        <w:t>Table</w:t>
      </w:r>
      <w:r w:rsidRPr="6BCC65DC">
        <w:rPr>
          <w:rFonts w:asciiTheme="minorHAnsi" w:hAnsiTheme="minorHAnsi"/>
          <w:spacing w:val="-1"/>
        </w:rPr>
        <w:t xml:space="preserve"> </w:t>
      </w:r>
      <w:r w:rsidRPr="6BCC65DC">
        <w:rPr>
          <w:rFonts w:asciiTheme="minorHAnsi" w:hAnsiTheme="minorHAnsi"/>
        </w:rPr>
        <w:t>of Contents</w:t>
      </w:r>
      <w:r w:rsidRPr="00BD2EF4">
        <w:rPr>
          <w:rFonts w:asciiTheme="minorHAnsi" w:hAnsiTheme="minorHAnsi"/>
        </w:rPr>
        <w:tab/>
      </w:r>
      <w:r w:rsidR="00524124">
        <w:rPr>
          <w:rFonts w:asciiTheme="minorHAnsi" w:hAnsiTheme="minorHAnsi"/>
        </w:rPr>
        <w:tab/>
      </w:r>
      <w:r w:rsidR="008E20AB">
        <w:rPr>
          <w:rFonts w:asciiTheme="minorHAnsi" w:hAnsiTheme="minorHAnsi"/>
        </w:rPr>
        <w:t xml:space="preserve"> </w:t>
      </w:r>
      <w:r w:rsidRPr="6BCC65DC">
        <w:rPr>
          <w:rFonts w:asciiTheme="minorHAnsi" w:hAnsiTheme="minorHAnsi"/>
        </w:rPr>
        <w:t>2</w:t>
      </w:r>
      <w:r w:rsidRPr="6BCC65DC">
        <w:rPr>
          <w:rFonts w:asciiTheme="minorHAnsi" w:hAnsiTheme="minorHAnsi"/>
        </w:rPr>
        <w:fldChar w:fldCharType="end"/>
      </w:r>
      <w:r w:rsidR="00524124">
        <w:rPr>
          <w:rFonts w:asciiTheme="minorHAnsi" w:hAnsiTheme="minorHAnsi"/>
        </w:rPr>
        <w:tab/>
      </w:r>
      <w:r w:rsidR="00524124">
        <w:rPr>
          <w:rFonts w:asciiTheme="minorHAnsi" w:hAnsiTheme="minorHAnsi"/>
        </w:rPr>
        <w:tab/>
      </w:r>
    </w:p>
    <w:p w:rsidR="00094490" w:rsidRPr="00BD2EF4" w:rsidRDefault="00714F2C" w:rsidP="00094490">
      <w:pPr>
        <w:pStyle w:val="BodyText"/>
        <w:tabs>
          <w:tab w:val="right" w:pos="9524"/>
        </w:tabs>
        <w:spacing w:line="255" w:lineRule="exact"/>
        <w:ind w:left="899"/>
        <w:rPr>
          <w:rFonts w:asciiTheme="minorHAnsi" w:hAnsiTheme="minorHAnsi"/>
        </w:rPr>
      </w:pPr>
      <w:hyperlink w:anchor="_bookmark1" w:history="1">
        <w:r w:rsidR="00094490" w:rsidRPr="00BD2EF4">
          <w:rPr>
            <w:rFonts w:asciiTheme="minorHAnsi" w:hAnsiTheme="minorHAnsi"/>
          </w:rPr>
          <w:t>How to use</w:t>
        </w:r>
        <w:r w:rsidR="00094490" w:rsidRPr="00BD2EF4">
          <w:rPr>
            <w:rFonts w:asciiTheme="minorHAnsi" w:hAnsiTheme="minorHAnsi"/>
            <w:spacing w:val="-3"/>
          </w:rPr>
          <w:t xml:space="preserve"> </w:t>
        </w:r>
        <w:r w:rsidR="00094490" w:rsidRPr="00BD2EF4">
          <w:rPr>
            <w:rFonts w:asciiTheme="minorHAnsi" w:hAnsiTheme="minorHAnsi"/>
          </w:rPr>
          <w:t>this Handbook</w:t>
        </w:r>
        <w:r w:rsidR="00094490" w:rsidRPr="00BD2EF4">
          <w:rPr>
            <w:rFonts w:asciiTheme="minorHAnsi" w:hAnsiTheme="minorHAnsi"/>
          </w:rPr>
          <w:tab/>
        </w:r>
      </w:hyperlink>
      <w:r w:rsidR="001C4E60">
        <w:rPr>
          <w:rFonts w:asciiTheme="minorHAnsi" w:hAnsiTheme="minorHAnsi"/>
        </w:rPr>
        <w:t>4</w:t>
      </w:r>
    </w:p>
    <w:p w:rsidR="00094490" w:rsidRPr="00BD2EF4" w:rsidRDefault="00714F2C" w:rsidP="00094490">
      <w:pPr>
        <w:pStyle w:val="BodyText"/>
        <w:tabs>
          <w:tab w:val="right" w:pos="9524"/>
        </w:tabs>
        <w:spacing w:line="257" w:lineRule="exact"/>
        <w:ind w:left="899"/>
        <w:rPr>
          <w:rFonts w:asciiTheme="minorHAnsi" w:hAnsiTheme="minorHAnsi"/>
        </w:rPr>
      </w:pPr>
      <w:hyperlink w:anchor="_bookmark2" w:history="1">
        <w:r w:rsidR="00094490" w:rsidRPr="00BD2EF4">
          <w:rPr>
            <w:rFonts w:asciiTheme="minorHAnsi" w:hAnsiTheme="minorHAnsi"/>
          </w:rPr>
          <w:t>Important</w:t>
        </w:r>
        <w:r w:rsidR="00094490" w:rsidRPr="00BD2EF4">
          <w:rPr>
            <w:rFonts w:asciiTheme="minorHAnsi" w:hAnsiTheme="minorHAnsi"/>
            <w:spacing w:val="-2"/>
          </w:rPr>
          <w:t xml:space="preserve"> </w:t>
        </w:r>
        <w:r w:rsidR="00094490" w:rsidRPr="00BD2EF4">
          <w:rPr>
            <w:rFonts w:asciiTheme="minorHAnsi" w:hAnsiTheme="minorHAnsi"/>
          </w:rPr>
          <w:t>Acronyms</w:t>
        </w:r>
        <w:r w:rsidR="00094490" w:rsidRPr="00BD2EF4">
          <w:rPr>
            <w:rFonts w:asciiTheme="minorHAnsi" w:hAnsiTheme="minorHAnsi"/>
          </w:rPr>
          <w:tab/>
        </w:r>
      </w:hyperlink>
      <w:r w:rsidR="001C4E60">
        <w:rPr>
          <w:rFonts w:asciiTheme="minorHAnsi" w:hAnsiTheme="minorHAnsi"/>
        </w:rPr>
        <w:t>4</w:t>
      </w:r>
    </w:p>
    <w:p w:rsidR="00094490" w:rsidRPr="00BD2EF4" w:rsidRDefault="00714F2C" w:rsidP="00094490">
      <w:pPr>
        <w:pStyle w:val="Heading1"/>
        <w:tabs>
          <w:tab w:val="right" w:pos="9524"/>
        </w:tabs>
        <w:spacing w:before="124"/>
        <w:rPr>
          <w:rFonts w:asciiTheme="minorHAnsi" w:hAnsiTheme="minorHAnsi"/>
        </w:rPr>
      </w:pPr>
      <w:hyperlink w:anchor="_bookmark3" w:history="1">
        <w:r w:rsidR="00094490" w:rsidRPr="00BD2EF4">
          <w:rPr>
            <w:rFonts w:asciiTheme="minorHAnsi" w:hAnsiTheme="minorHAnsi"/>
          </w:rPr>
          <w:t>About</w:t>
        </w:r>
        <w:r w:rsidR="00094490" w:rsidRPr="00BD2EF4">
          <w:rPr>
            <w:rFonts w:asciiTheme="minorHAnsi" w:hAnsiTheme="minorHAnsi"/>
            <w:spacing w:val="-1"/>
          </w:rPr>
          <w:t xml:space="preserve"> </w:t>
        </w:r>
        <w:r w:rsidR="00094490" w:rsidRPr="00BD2EF4">
          <w:rPr>
            <w:rFonts w:asciiTheme="minorHAnsi" w:hAnsiTheme="minorHAnsi"/>
          </w:rPr>
          <w:t>the</w:t>
        </w:r>
        <w:r w:rsidR="00094490" w:rsidRPr="00BD2EF4">
          <w:rPr>
            <w:rFonts w:asciiTheme="minorHAnsi" w:hAnsiTheme="minorHAnsi"/>
            <w:spacing w:val="-1"/>
          </w:rPr>
          <w:t xml:space="preserve"> </w:t>
        </w:r>
        <w:r w:rsidR="00094490" w:rsidRPr="00BD2EF4">
          <w:rPr>
            <w:rFonts w:asciiTheme="minorHAnsi" w:hAnsiTheme="minorHAnsi"/>
          </w:rPr>
          <w:t>Program</w:t>
        </w:r>
        <w:r w:rsidR="00094490" w:rsidRPr="00BD2EF4">
          <w:rPr>
            <w:rFonts w:asciiTheme="minorHAnsi" w:hAnsiTheme="minorHAnsi"/>
          </w:rPr>
          <w:tab/>
        </w:r>
      </w:hyperlink>
      <w:r w:rsidR="001C4E60">
        <w:rPr>
          <w:rFonts w:asciiTheme="minorHAnsi" w:hAnsiTheme="minorHAnsi"/>
        </w:rPr>
        <w:t>5</w:t>
      </w:r>
    </w:p>
    <w:p w:rsidR="00094490" w:rsidRPr="00BD2EF4" w:rsidRDefault="00714F2C" w:rsidP="00094490">
      <w:pPr>
        <w:pStyle w:val="BodyText"/>
        <w:tabs>
          <w:tab w:val="right" w:pos="9524"/>
        </w:tabs>
        <w:spacing w:before="2" w:line="257" w:lineRule="exact"/>
        <w:ind w:left="899"/>
        <w:rPr>
          <w:rFonts w:asciiTheme="minorHAnsi" w:hAnsiTheme="minorHAnsi"/>
        </w:rPr>
      </w:pPr>
      <w:hyperlink w:anchor="_bookmark4" w:history="1">
        <w:r w:rsidR="00094490" w:rsidRPr="00BD2EF4">
          <w:rPr>
            <w:rFonts w:asciiTheme="minorHAnsi" w:hAnsiTheme="minorHAnsi"/>
          </w:rPr>
          <w:t>The Department of</w:t>
        </w:r>
        <w:r w:rsidR="00094490" w:rsidRPr="00BD2EF4">
          <w:rPr>
            <w:rFonts w:asciiTheme="minorHAnsi" w:hAnsiTheme="minorHAnsi"/>
            <w:spacing w:val="-5"/>
          </w:rPr>
          <w:t xml:space="preserve"> </w:t>
        </w:r>
        <w:r w:rsidR="00094490" w:rsidRPr="00BD2EF4">
          <w:rPr>
            <w:rFonts w:asciiTheme="minorHAnsi" w:hAnsiTheme="minorHAnsi"/>
          </w:rPr>
          <w:t>Bioengineering</w:t>
        </w:r>
        <w:r w:rsidR="00094490" w:rsidRPr="00BD2EF4">
          <w:rPr>
            <w:rFonts w:asciiTheme="minorHAnsi" w:hAnsiTheme="minorHAnsi"/>
            <w:spacing w:val="-1"/>
          </w:rPr>
          <w:t xml:space="preserve"> </w:t>
        </w:r>
        <w:r w:rsidR="00094490" w:rsidRPr="00BD2EF4">
          <w:rPr>
            <w:rFonts w:asciiTheme="minorHAnsi" w:hAnsiTheme="minorHAnsi"/>
          </w:rPr>
          <w:t>Mission</w:t>
        </w:r>
        <w:r w:rsidR="00094490" w:rsidRPr="00BD2EF4">
          <w:rPr>
            <w:rFonts w:asciiTheme="minorHAnsi" w:hAnsiTheme="minorHAnsi"/>
          </w:rPr>
          <w:tab/>
        </w:r>
      </w:hyperlink>
      <w:r w:rsidR="001C4E60">
        <w:rPr>
          <w:rFonts w:asciiTheme="minorHAnsi" w:hAnsiTheme="minorHAnsi"/>
        </w:rPr>
        <w:t>5</w:t>
      </w:r>
    </w:p>
    <w:p w:rsidR="00094490" w:rsidRPr="00BD2EF4" w:rsidRDefault="00714F2C" w:rsidP="00094490">
      <w:pPr>
        <w:pStyle w:val="BodyText"/>
        <w:tabs>
          <w:tab w:val="right" w:pos="9524"/>
        </w:tabs>
        <w:spacing w:line="256" w:lineRule="exact"/>
        <w:ind w:left="899"/>
        <w:rPr>
          <w:rFonts w:asciiTheme="minorHAnsi" w:hAnsiTheme="minorHAnsi"/>
        </w:rPr>
      </w:pPr>
      <w:hyperlink w:anchor="_bookmark5" w:history="1">
        <w:r w:rsidR="00094490" w:rsidRPr="00BD2EF4">
          <w:rPr>
            <w:rFonts w:asciiTheme="minorHAnsi" w:hAnsiTheme="minorHAnsi"/>
          </w:rPr>
          <w:t>The Department of</w:t>
        </w:r>
        <w:r w:rsidR="00094490" w:rsidRPr="00BD2EF4">
          <w:rPr>
            <w:rFonts w:asciiTheme="minorHAnsi" w:hAnsiTheme="minorHAnsi"/>
            <w:spacing w:val="-5"/>
          </w:rPr>
          <w:t xml:space="preserve"> </w:t>
        </w:r>
        <w:r w:rsidR="00094490" w:rsidRPr="00BD2EF4">
          <w:rPr>
            <w:rFonts w:asciiTheme="minorHAnsi" w:hAnsiTheme="minorHAnsi"/>
          </w:rPr>
          <w:t>Bioengineering</w:t>
        </w:r>
        <w:r w:rsidR="00094490" w:rsidRPr="00BD2EF4">
          <w:rPr>
            <w:rFonts w:asciiTheme="minorHAnsi" w:hAnsiTheme="minorHAnsi"/>
            <w:spacing w:val="-1"/>
          </w:rPr>
          <w:t xml:space="preserve"> </w:t>
        </w:r>
        <w:r w:rsidR="00094490" w:rsidRPr="00BD2EF4">
          <w:rPr>
            <w:rFonts w:asciiTheme="minorHAnsi" w:hAnsiTheme="minorHAnsi"/>
          </w:rPr>
          <w:t>Program</w:t>
        </w:r>
        <w:r w:rsidR="00094490" w:rsidRPr="00BD2EF4">
          <w:rPr>
            <w:rFonts w:asciiTheme="minorHAnsi" w:hAnsiTheme="minorHAnsi"/>
          </w:rPr>
          <w:tab/>
        </w:r>
      </w:hyperlink>
      <w:r w:rsidR="001C4E60">
        <w:rPr>
          <w:rFonts w:asciiTheme="minorHAnsi" w:hAnsiTheme="minorHAnsi"/>
        </w:rPr>
        <w:t>5</w:t>
      </w:r>
    </w:p>
    <w:p w:rsidR="00094490" w:rsidRPr="00BD2EF4" w:rsidRDefault="00714F2C" w:rsidP="00094490">
      <w:pPr>
        <w:pStyle w:val="BodyText"/>
        <w:tabs>
          <w:tab w:val="right" w:pos="9524"/>
        </w:tabs>
        <w:spacing w:line="256" w:lineRule="exact"/>
        <w:ind w:left="899"/>
        <w:rPr>
          <w:rFonts w:asciiTheme="minorHAnsi" w:hAnsiTheme="minorHAnsi"/>
        </w:rPr>
      </w:pPr>
      <w:hyperlink w:anchor="_bookmark6" w:history="1">
        <w:r w:rsidR="00094490" w:rsidRPr="00BD2EF4">
          <w:rPr>
            <w:rFonts w:asciiTheme="minorHAnsi" w:hAnsiTheme="minorHAnsi"/>
          </w:rPr>
          <w:t>Academic</w:t>
        </w:r>
        <w:r w:rsidR="00094490" w:rsidRPr="00BD2EF4">
          <w:rPr>
            <w:rFonts w:asciiTheme="minorHAnsi" w:hAnsiTheme="minorHAnsi"/>
            <w:spacing w:val="-1"/>
          </w:rPr>
          <w:t xml:space="preserve"> </w:t>
        </w:r>
        <w:r w:rsidR="00094490" w:rsidRPr="00BD2EF4">
          <w:rPr>
            <w:rFonts w:asciiTheme="minorHAnsi" w:hAnsiTheme="minorHAnsi"/>
          </w:rPr>
          <w:t>Calendar</w:t>
        </w:r>
        <w:r w:rsidR="00094490" w:rsidRPr="00BD2EF4">
          <w:rPr>
            <w:rFonts w:asciiTheme="minorHAnsi" w:hAnsiTheme="minorHAnsi"/>
          </w:rPr>
          <w:tab/>
        </w:r>
      </w:hyperlink>
      <w:r w:rsidR="001C4E60">
        <w:rPr>
          <w:rFonts w:asciiTheme="minorHAnsi" w:hAnsiTheme="minorHAnsi"/>
        </w:rPr>
        <w:t>5</w:t>
      </w:r>
    </w:p>
    <w:p w:rsidR="00094490" w:rsidRPr="00BD2EF4" w:rsidRDefault="00714F2C" w:rsidP="00094490">
      <w:pPr>
        <w:pStyle w:val="BodyText"/>
        <w:tabs>
          <w:tab w:val="right" w:pos="9524"/>
        </w:tabs>
        <w:spacing w:line="257" w:lineRule="exact"/>
        <w:ind w:left="899"/>
        <w:rPr>
          <w:rFonts w:asciiTheme="minorHAnsi" w:hAnsiTheme="minorHAnsi"/>
        </w:rPr>
      </w:pPr>
      <w:hyperlink w:anchor="_bookmark7" w:history="1">
        <w:r w:rsidR="00094490" w:rsidRPr="00BD2EF4">
          <w:rPr>
            <w:rFonts w:asciiTheme="minorHAnsi" w:hAnsiTheme="minorHAnsi"/>
          </w:rPr>
          <w:t>Faculty</w:t>
        </w:r>
        <w:r w:rsidR="00094490" w:rsidRPr="00BD2EF4">
          <w:rPr>
            <w:rFonts w:asciiTheme="minorHAnsi" w:hAnsiTheme="minorHAnsi"/>
            <w:spacing w:val="-3"/>
          </w:rPr>
          <w:t xml:space="preserve"> </w:t>
        </w:r>
        <w:r w:rsidR="00094490" w:rsidRPr="00BD2EF4">
          <w:rPr>
            <w:rFonts w:asciiTheme="minorHAnsi" w:hAnsiTheme="minorHAnsi"/>
          </w:rPr>
          <w:t>&amp;</w:t>
        </w:r>
        <w:r w:rsidR="00094490" w:rsidRPr="00BD2EF4">
          <w:rPr>
            <w:rFonts w:asciiTheme="minorHAnsi" w:hAnsiTheme="minorHAnsi"/>
            <w:spacing w:val="-2"/>
          </w:rPr>
          <w:t xml:space="preserve"> </w:t>
        </w:r>
        <w:r w:rsidR="00094490" w:rsidRPr="00BD2EF4">
          <w:rPr>
            <w:rFonts w:asciiTheme="minorHAnsi" w:hAnsiTheme="minorHAnsi"/>
          </w:rPr>
          <w:t>Staff</w:t>
        </w:r>
        <w:r w:rsidR="00094490" w:rsidRPr="00BD2EF4">
          <w:rPr>
            <w:rFonts w:asciiTheme="minorHAnsi" w:hAnsiTheme="minorHAnsi"/>
          </w:rPr>
          <w:tab/>
        </w:r>
      </w:hyperlink>
      <w:r w:rsidR="001C4E60">
        <w:rPr>
          <w:rFonts w:asciiTheme="minorHAnsi" w:hAnsiTheme="minorHAnsi"/>
        </w:rPr>
        <w:t>5</w:t>
      </w:r>
    </w:p>
    <w:p w:rsidR="00094490" w:rsidRPr="00BD2EF4" w:rsidRDefault="00714F2C" w:rsidP="00094490">
      <w:pPr>
        <w:pStyle w:val="Heading2"/>
        <w:tabs>
          <w:tab w:val="right" w:pos="9525"/>
        </w:tabs>
        <w:spacing w:before="6" w:line="255" w:lineRule="exact"/>
        <w:ind w:left="681"/>
        <w:rPr>
          <w:rFonts w:asciiTheme="minorHAnsi" w:hAnsiTheme="minorHAnsi"/>
        </w:rPr>
      </w:pPr>
      <w:hyperlink w:anchor="_bookmark8" w:history="1">
        <w:r w:rsidR="00094490" w:rsidRPr="00BD2EF4">
          <w:rPr>
            <w:rFonts w:asciiTheme="minorHAnsi" w:hAnsiTheme="minorHAnsi"/>
          </w:rPr>
          <w:t>Bioengineering</w:t>
        </w:r>
        <w:r w:rsidR="00094490" w:rsidRPr="00BD2EF4">
          <w:rPr>
            <w:rFonts w:asciiTheme="minorHAnsi" w:hAnsiTheme="minorHAnsi"/>
            <w:spacing w:val="-1"/>
          </w:rPr>
          <w:t xml:space="preserve"> </w:t>
        </w:r>
        <w:r w:rsidR="00094490" w:rsidRPr="00BD2EF4">
          <w:rPr>
            <w:rFonts w:asciiTheme="minorHAnsi" w:hAnsiTheme="minorHAnsi"/>
          </w:rPr>
          <w:t>Events</w:t>
        </w:r>
        <w:r w:rsidR="00094490" w:rsidRPr="00BD2EF4">
          <w:rPr>
            <w:rFonts w:asciiTheme="minorHAnsi" w:hAnsiTheme="minorHAnsi"/>
          </w:rPr>
          <w:tab/>
        </w:r>
        <w:r w:rsidR="001C4E60">
          <w:rPr>
            <w:rFonts w:asciiTheme="minorHAnsi" w:hAnsiTheme="minorHAnsi"/>
          </w:rPr>
          <w:t>6</w:t>
        </w:r>
      </w:hyperlink>
    </w:p>
    <w:p w:rsidR="00094490" w:rsidRPr="00BD2EF4" w:rsidRDefault="00714F2C" w:rsidP="00094490">
      <w:pPr>
        <w:pStyle w:val="BodyText"/>
        <w:tabs>
          <w:tab w:val="right" w:pos="9524"/>
        </w:tabs>
        <w:spacing w:line="255" w:lineRule="exact"/>
        <w:ind w:left="899"/>
        <w:rPr>
          <w:rFonts w:asciiTheme="minorHAnsi" w:hAnsiTheme="minorHAnsi"/>
        </w:rPr>
      </w:pPr>
      <w:hyperlink w:anchor="_bookmark9" w:history="1">
        <w:r w:rsidR="00094490" w:rsidRPr="00BD2EF4">
          <w:rPr>
            <w:rFonts w:asciiTheme="minorHAnsi" w:hAnsiTheme="minorHAnsi"/>
          </w:rPr>
          <w:t>New Anschutz Student Camp</w:t>
        </w:r>
        <w:r w:rsidR="00094490" w:rsidRPr="00BD2EF4">
          <w:rPr>
            <w:rFonts w:asciiTheme="minorHAnsi" w:hAnsiTheme="minorHAnsi"/>
            <w:spacing w:val="-2"/>
          </w:rPr>
          <w:t xml:space="preserve"> </w:t>
        </w:r>
        <w:r w:rsidR="00094490" w:rsidRPr="00BD2EF4">
          <w:rPr>
            <w:rFonts w:asciiTheme="minorHAnsi" w:hAnsiTheme="minorHAnsi"/>
          </w:rPr>
          <w:t>and Orientation</w:t>
        </w:r>
        <w:r w:rsidR="00094490" w:rsidRPr="00BD2EF4">
          <w:rPr>
            <w:rFonts w:asciiTheme="minorHAnsi" w:hAnsiTheme="minorHAnsi"/>
          </w:rPr>
          <w:tab/>
        </w:r>
      </w:hyperlink>
      <w:r w:rsidR="001C4E60">
        <w:rPr>
          <w:rFonts w:asciiTheme="minorHAnsi" w:hAnsiTheme="minorHAnsi"/>
        </w:rPr>
        <w:t>6</w:t>
      </w:r>
    </w:p>
    <w:p w:rsidR="00094490" w:rsidRPr="00BD2EF4" w:rsidRDefault="00714F2C" w:rsidP="007C3FCB">
      <w:pPr>
        <w:pStyle w:val="BodyText"/>
        <w:tabs>
          <w:tab w:val="right" w:pos="9524"/>
        </w:tabs>
        <w:spacing w:before="1" w:line="258" w:lineRule="exact"/>
        <w:ind w:left="899"/>
        <w:rPr>
          <w:rFonts w:asciiTheme="minorHAnsi" w:hAnsiTheme="minorHAnsi"/>
        </w:rPr>
      </w:pPr>
      <w:hyperlink w:anchor="_bookmark12" w:history="1">
        <w:r w:rsidR="00094490" w:rsidRPr="00BD2EF4">
          <w:rPr>
            <w:rFonts w:asciiTheme="minorHAnsi" w:hAnsiTheme="minorHAnsi"/>
          </w:rPr>
          <w:t>Other Department</w:t>
        </w:r>
        <w:r w:rsidR="00094490" w:rsidRPr="00BD2EF4">
          <w:rPr>
            <w:rFonts w:asciiTheme="minorHAnsi" w:hAnsiTheme="minorHAnsi"/>
            <w:spacing w:val="1"/>
          </w:rPr>
          <w:t xml:space="preserve"> </w:t>
        </w:r>
        <w:r w:rsidR="00094490" w:rsidRPr="00BD2EF4">
          <w:rPr>
            <w:rFonts w:asciiTheme="minorHAnsi" w:hAnsiTheme="minorHAnsi"/>
          </w:rPr>
          <w:t>Events</w:t>
        </w:r>
        <w:r w:rsidR="00094490" w:rsidRPr="00BD2EF4">
          <w:rPr>
            <w:rFonts w:asciiTheme="minorHAnsi" w:hAnsiTheme="minorHAnsi"/>
          </w:rPr>
          <w:tab/>
        </w:r>
      </w:hyperlink>
      <w:r w:rsidR="001C4E60">
        <w:rPr>
          <w:rFonts w:asciiTheme="minorHAnsi" w:hAnsiTheme="minorHAnsi"/>
        </w:rPr>
        <w:t>6</w:t>
      </w:r>
    </w:p>
    <w:p w:rsidR="00094490" w:rsidRPr="00BD2EF4" w:rsidRDefault="00714F2C" w:rsidP="00094490">
      <w:pPr>
        <w:pStyle w:val="Heading1"/>
        <w:tabs>
          <w:tab w:val="right" w:pos="9524"/>
        </w:tabs>
        <w:spacing w:before="124"/>
        <w:rPr>
          <w:rFonts w:asciiTheme="minorHAnsi" w:hAnsiTheme="minorHAnsi"/>
        </w:rPr>
      </w:pPr>
      <w:hyperlink w:anchor="_bookmark14" w:history="1">
        <w:r w:rsidR="00094490" w:rsidRPr="00BD2EF4">
          <w:rPr>
            <w:rFonts w:asciiTheme="minorHAnsi" w:hAnsiTheme="minorHAnsi"/>
          </w:rPr>
          <w:t>Academic Integrity Policy &amp; Expectations</w:t>
        </w:r>
        <w:r w:rsidR="00094490" w:rsidRPr="00BD2EF4">
          <w:rPr>
            <w:rFonts w:asciiTheme="minorHAnsi" w:hAnsiTheme="minorHAnsi"/>
            <w:spacing w:val="-1"/>
          </w:rPr>
          <w:t xml:space="preserve"> </w:t>
        </w:r>
        <w:r w:rsidR="00094490" w:rsidRPr="00BD2EF4">
          <w:rPr>
            <w:rFonts w:asciiTheme="minorHAnsi" w:hAnsiTheme="minorHAnsi"/>
          </w:rPr>
          <w:t>of Students</w:t>
        </w:r>
        <w:r w:rsidR="00094490" w:rsidRPr="00BD2EF4">
          <w:rPr>
            <w:rFonts w:asciiTheme="minorHAnsi" w:hAnsiTheme="minorHAnsi"/>
          </w:rPr>
          <w:tab/>
        </w:r>
      </w:hyperlink>
      <w:r w:rsidR="001C4E60">
        <w:rPr>
          <w:rFonts w:asciiTheme="minorHAnsi" w:hAnsiTheme="minorHAnsi"/>
        </w:rPr>
        <w:t>7</w:t>
      </w:r>
    </w:p>
    <w:p w:rsidR="00094490" w:rsidRPr="00BD2EF4" w:rsidRDefault="00714F2C" w:rsidP="00094490">
      <w:pPr>
        <w:pStyle w:val="Heading2"/>
        <w:tabs>
          <w:tab w:val="right" w:pos="9525"/>
        </w:tabs>
        <w:spacing w:before="2" w:line="255" w:lineRule="exact"/>
        <w:ind w:left="681"/>
        <w:rPr>
          <w:rFonts w:asciiTheme="minorHAnsi" w:hAnsiTheme="minorHAnsi"/>
        </w:rPr>
      </w:pPr>
      <w:hyperlink w:anchor="_bookmark15" w:history="1">
        <w:r w:rsidR="00094490" w:rsidRPr="00BD2EF4">
          <w:rPr>
            <w:rFonts w:asciiTheme="minorHAnsi" w:hAnsiTheme="minorHAnsi"/>
          </w:rPr>
          <w:t>Academic</w:t>
        </w:r>
        <w:r w:rsidR="00094490" w:rsidRPr="00BD2EF4">
          <w:rPr>
            <w:rFonts w:asciiTheme="minorHAnsi" w:hAnsiTheme="minorHAnsi"/>
            <w:spacing w:val="-1"/>
          </w:rPr>
          <w:t xml:space="preserve"> </w:t>
        </w:r>
        <w:r w:rsidR="00094490" w:rsidRPr="00BD2EF4">
          <w:rPr>
            <w:rFonts w:asciiTheme="minorHAnsi" w:hAnsiTheme="minorHAnsi"/>
          </w:rPr>
          <w:t>Integrity</w:t>
        </w:r>
        <w:r w:rsidR="00094490" w:rsidRPr="00BD2EF4">
          <w:rPr>
            <w:rFonts w:asciiTheme="minorHAnsi" w:hAnsiTheme="minorHAnsi"/>
          </w:rPr>
          <w:tab/>
        </w:r>
      </w:hyperlink>
      <w:r w:rsidR="001C4E60">
        <w:rPr>
          <w:rFonts w:asciiTheme="minorHAnsi" w:hAnsiTheme="minorHAnsi"/>
        </w:rPr>
        <w:t>7</w:t>
      </w:r>
    </w:p>
    <w:p w:rsidR="00094490" w:rsidRPr="00BD2EF4" w:rsidRDefault="00714F2C" w:rsidP="00094490">
      <w:pPr>
        <w:pStyle w:val="BodyText"/>
        <w:tabs>
          <w:tab w:val="right" w:pos="9524"/>
        </w:tabs>
        <w:spacing w:line="255" w:lineRule="exact"/>
        <w:ind w:left="899"/>
        <w:rPr>
          <w:rFonts w:asciiTheme="minorHAnsi" w:hAnsiTheme="minorHAnsi"/>
        </w:rPr>
      </w:pPr>
      <w:hyperlink w:anchor="_bookmark16" w:history="1">
        <w:r w:rsidR="00094490" w:rsidRPr="00BD2EF4">
          <w:rPr>
            <w:rFonts w:asciiTheme="minorHAnsi" w:hAnsiTheme="minorHAnsi"/>
          </w:rPr>
          <w:t>Research Honesty</w:t>
        </w:r>
        <w:r w:rsidR="00094490" w:rsidRPr="00BD2EF4">
          <w:rPr>
            <w:rFonts w:asciiTheme="minorHAnsi" w:hAnsiTheme="minorHAnsi"/>
            <w:spacing w:val="-4"/>
          </w:rPr>
          <w:t xml:space="preserve"> </w:t>
        </w:r>
        <w:r w:rsidR="00094490" w:rsidRPr="00BD2EF4">
          <w:rPr>
            <w:rFonts w:asciiTheme="minorHAnsi" w:hAnsiTheme="minorHAnsi"/>
          </w:rPr>
          <w:t>and Integrity</w:t>
        </w:r>
        <w:r w:rsidR="00094490" w:rsidRPr="00BD2EF4">
          <w:rPr>
            <w:rFonts w:asciiTheme="minorHAnsi" w:hAnsiTheme="minorHAnsi"/>
          </w:rPr>
          <w:tab/>
        </w:r>
      </w:hyperlink>
      <w:r w:rsidR="001C4E60">
        <w:rPr>
          <w:rFonts w:asciiTheme="minorHAnsi" w:hAnsiTheme="minorHAnsi"/>
        </w:rPr>
        <w:t>7</w:t>
      </w:r>
    </w:p>
    <w:p w:rsidR="00094490" w:rsidRPr="00BD2EF4" w:rsidRDefault="00714F2C" w:rsidP="00094490">
      <w:pPr>
        <w:pStyle w:val="BodyText"/>
        <w:tabs>
          <w:tab w:val="right" w:pos="9524"/>
        </w:tabs>
        <w:spacing w:before="6" w:line="257" w:lineRule="exact"/>
        <w:ind w:left="899"/>
        <w:rPr>
          <w:rFonts w:asciiTheme="minorHAnsi" w:hAnsiTheme="minorHAnsi"/>
        </w:rPr>
      </w:pPr>
      <w:hyperlink w:anchor="_bookmark17" w:history="1">
        <w:r w:rsidR="00094490" w:rsidRPr="00BD2EF4">
          <w:rPr>
            <w:rFonts w:asciiTheme="minorHAnsi" w:hAnsiTheme="minorHAnsi"/>
          </w:rPr>
          <w:t>College of Engineering, Design and Computing Honor Code</w:t>
        </w:r>
        <w:r w:rsidR="00094490" w:rsidRPr="00BD2EF4">
          <w:rPr>
            <w:rFonts w:asciiTheme="minorHAnsi" w:hAnsiTheme="minorHAnsi"/>
            <w:spacing w:val="-9"/>
          </w:rPr>
          <w:t xml:space="preserve"> </w:t>
        </w:r>
        <w:r w:rsidR="00094490" w:rsidRPr="00BD2EF4">
          <w:rPr>
            <w:rFonts w:asciiTheme="minorHAnsi" w:hAnsiTheme="minorHAnsi"/>
          </w:rPr>
          <w:t>for</w:t>
        </w:r>
        <w:r w:rsidR="00094490" w:rsidRPr="00BD2EF4">
          <w:rPr>
            <w:rFonts w:asciiTheme="minorHAnsi" w:hAnsiTheme="minorHAnsi"/>
            <w:spacing w:val="-1"/>
          </w:rPr>
          <w:t xml:space="preserve"> </w:t>
        </w:r>
        <w:r w:rsidR="00094490" w:rsidRPr="00BD2EF4">
          <w:rPr>
            <w:rFonts w:asciiTheme="minorHAnsi" w:hAnsiTheme="minorHAnsi"/>
          </w:rPr>
          <w:t>Students</w:t>
        </w:r>
        <w:r w:rsidR="00094490" w:rsidRPr="00BD2EF4">
          <w:rPr>
            <w:rFonts w:asciiTheme="minorHAnsi" w:hAnsiTheme="minorHAnsi"/>
          </w:rPr>
          <w:tab/>
        </w:r>
      </w:hyperlink>
      <w:r w:rsidR="00951686">
        <w:rPr>
          <w:rFonts w:asciiTheme="minorHAnsi" w:hAnsiTheme="minorHAnsi"/>
        </w:rPr>
        <w:t>8</w:t>
      </w:r>
    </w:p>
    <w:p w:rsidR="00AB1E8C" w:rsidRPr="00BD2EF4" w:rsidRDefault="00AB1E8C" w:rsidP="00094490">
      <w:pPr>
        <w:pStyle w:val="BodyText"/>
        <w:tabs>
          <w:tab w:val="right" w:pos="9524"/>
        </w:tabs>
        <w:spacing w:line="257" w:lineRule="exact"/>
        <w:ind w:left="899"/>
        <w:rPr>
          <w:rFonts w:asciiTheme="minorHAnsi" w:hAnsiTheme="minorHAnsi"/>
        </w:rPr>
      </w:pPr>
      <w:r w:rsidRPr="00BD2EF4">
        <w:rPr>
          <w:rFonts w:asciiTheme="minorHAnsi" w:hAnsiTheme="minorHAnsi"/>
        </w:rPr>
        <w:fldChar w:fldCharType="begin"/>
      </w:r>
      <w:r w:rsidRPr="00BD2EF4">
        <w:rPr>
          <w:rFonts w:asciiTheme="minorHAnsi" w:hAnsiTheme="minorHAnsi"/>
        </w:rPr>
        <w:instrText xml:space="preserve"> HYPERLINK \l "_bookmark18" </w:instrText>
      </w:r>
      <w:r w:rsidRPr="00BD2EF4">
        <w:rPr>
          <w:rFonts w:asciiTheme="minorHAnsi" w:hAnsiTheme="minorHAnsi"/>
        </w:rPr>
        <w:fldChar w:fldCharType="separate"/>
      </w:r>
      <w:r w:rsidR="00094490" w:rsidRPr="00BD2EF4">
        <w:rPr>
          <w:rFonts w:asciiTheme="minorHAnsi" w:hAnsiTheme="minorHAnsi"/>
        </w:rPr>
        <w:t>College of Engineering, Design and Computing Honor Code</w:t>
      </w:r>
      <w:r w:rsidRPr="00BD2EF4">
        <w:rPr>
          <w:rFonts w:asciiTheme="minorHAnsi" w:hAnsiTheme="minorHAnsi"/>
        </w:rPr>
        <w:t xml:space="preserve"> </w:t>
      </w:r>
    </w:p>
    <w:p w:rsidR="00094490" w:rsidRPr="00BD2EF4" w:rsidRDefault="00094490" w:rsidP="00094490">
      <w:pPr>
        <w:pStyle w:val="BodyText"/>
        <w:tabs>
          <w:tab w:val="right" w:pos="9524"/>
        </w:tabs>
        <w:spacing w:line="257" w:lineRule="exact"/>
        <w:ind w:left="899"/>
        <w:rPr>
          <w:rFonts w:asciiTheme="minorHAnsi" w:hAnsiTheme="minorHAnsi"/>
        </w:rPr>
      </w:pPr>
      <w:r w:rsidRPr="00BD2EF4">
        <w:rPr>
          <w:rFonts w:asciiTheme="minorHAnsi" w:hAnsiTheme="minorHAnsi"/>
        </w:rPr>
        <w:t xml:space="preserve"> –</w:t>
      </w:r>
      <w:r w:rsidRPr="00BD2EF4">
        <w:rPr>
          <w:rFonts w:asciiTheme="minorHAnsi" w:hAnsiTheme="minorHAnsi"/>
          <w:spacing w:val="-18"/>
        </w:rPr>
        <w:t xml:space="preserve"> </w:t>
      </w:r>
      <w:r w:rsidRPr="00BD2EF4">
        <w:rPr>
          <w:rFonts w:asciiTheme="minorHAnsi" w:hAnsiTheme="minorHAnsi"/>
        </w:rPr>
        <w:t>Faculty</w:t>
      </w:r>
      <w:r w:rsidRPr="00BD2EF4">
        <w:rPr>
          <w:rFonts w:asciiTheme="minorHAnsi" w:hAnsiTheme="minorHAnsi"/>
          <w:spacing w:val="-4"/>
        </w:rPr>
        <w:t xml:space="preserve"> </w:t>
      </w:r>
      <w:r w:rsidRPr="00BD2EF4">
        <w:rPr>
          <w:rFonts w:asciiTheme="minorHAnsi" w:hAnsiTheme="minorHAnsi"/>
        </w:rPr>
        <w:t>Responsibilities</w:t>
      </w:r>
      <w:r w:rsidRPr="00BD2EF4">
        <w:rPr>
          <w:rFonts w:asciiTheme="minorHAnsi" w:hAnsiTheme="minorHAnsi"/>
        </w:rPr>
        <w:tab/>
      </w:r>
      <w:r w:rsidR="00AB1E8C" w:rsidRPr="00BD2EF4">
        <w:rPr>
          <w:rFonts w:asciiTheme="minorHAnsi" w:hAnsiTheme="minorHAnsi"/>
        </w:rPr>
        <w:fldChar w:fldCharType="end"/>
      </w:r>
      <w:r w:rsidR="001C4E60">
        <w:rPr>
          <w:rFonts w:asciiTheme="minorHAnsi" w:hAnsiTheme="minorHAnsi"/>
        </w:rPr>
        <w:t>8</w:t>
      </w:r>
    </w:p>
    <w:p w:rsidR="00094490" w:rsidRPr="00BD2EF4" w:rsidRDefault="00714F2C" w:rsidP="00094490">
      <w:pPr>
        <w:pStyle w:val="Heading2"/>
        <w:tabs>
          <w:tab w:val="right" w:pos="9521"/>
        </w:tabs>
        <w:spacing w:line="256" w:lineRule="exact"/>
        <w:ind w:left="681"/>
        <w:rPr>
          <w:rFonts w:asciiTheme="minorHAnsi" w:hAnsiTheme="minorHAnsi"/>
        </w:rPr>
      </w:pPr>
      <w:hyperlink w:anchor="_bookmark19" w:history="1">
        <w:r w:rsidR="00094490" w:rsidRPr="00BD2EF4">
          <w:rPr>
            <w:rFonts w:asciiTheme="minorHAnsi" w:hAnsiTheme="minorHAnsi"/>
          </w:rPr>
          <w:t>Conduct</w:t>
        </w:r>
        <w:r w:rsidR="00094490" w:rsidRPr="00BD2EF4">
          <w:rPr>
            <w:rFonts w:asciiTheme="minorHAnsi" w:hAnsiTheme="minorHAnsi"/>
            <w:spacing w:val="-1"/>
          </w:rPr>
          <w:t xml:space="preserve"> </w:t>
        </w:r>
        <w:r w:rsidR="00094490" w:rsidRPr="00BD2EF4">
          <w:rPr>
            <w:rFonts w:asciiTheme="minorHAnsi" w:hAnsiTheme="minorHAnsi"/>
          </w:rPr>
          <w:t>Expectations</w:t>
        </w:r>
        <w:r w:rsidR="00094490" w:rsidRPr="00BD2EF4">
          <w:rPr>
            <w:rFonts w:asciiTheme="minorHAnsi" w:hAnsiTheme="minorHAnsi"/>
          </w:rPr>
          <w:tab/>
        </w:r>
        <w:r w:rsidR="001C4E60">
          <w:rPr>
            <w:rFonts w:asciiTheme="minorHAnsi" w:hAnsiTheme="minorHAnsi"/>
          </w:rPr>
          <w:t>9</w:t>
        </w:r>
      </w:hyperlink>
    </w:p>
    <w:p w:rsidR="00094490" w:rsidRPr="00BD2EF4" w:rsidRDefault="00094490" w:rsidP="00094490">
      <w:pPr>
        <w:pStyle w:val="BodyText"/>
        <w:tabs>
          <w:tab w:val="right" w:pos="9524"/>
        </w:tabs>
        <w:spacing w:before="1"/>
        <w:ind w:left="899"/>
        <w:rPr>
          <w:rFonts w:asciiTheme="minorHAnsi" w:hAnsiTheme="minorHAnsi"/>
        </w:rPr>
      </w:pPr>
    </w:p>
    <w:p w:rsidR="00094490" w:rsidRPr="00BD2EF4" w:rsidRDefault="00714F2C" w:rsidP="00094490">
      <w:pPr>
        <w:pStyle w:val="Heading1"/>
        <w:tabs>
          <w:tab w:val="right" w:pos="9524"/>
        </w:tabs>
        <w:spacing w:before="124" w:line="281" w:lineRule="exact"/>
        <w:rPr>
          <w:rFonts w:asciiTheme="minorHAnsi" w:hAnsiTheme="minorHAnsi"/>
        </w:rPr>
      </w:pPr>
      <w:hyperlink w:anchor="_bookmark27" w:history="1">
        <w:r w:rsidR="00094490" w:rsidRPr="00BD2EF4">
          <w:rPr>
            <w:rFonts w:asciiTheme="minorHAnsi" w:hAnsiTheme="minorHAnsi"/>
          </w:rPr>
          <w:t>Student</w:t>
        </w:r>
        <w:r w:rsidR="00094490" w:rsidRPr="00BD2EF4">
          <w:rPr>
            <w:rFonts w:asciiTheme="minorHAnsi" w:hAnsiTheme="minorHAnsi"/>
            <w:spacing w:val="-1"/>
          </w:rPr>
          <w:t xml:space="preserve"> </w:t>
        </w:r>
        <w:r w:rsidR="00094490" w:rsidRPr="00BD2EF4">
          <w:rPr>
            <w:rFonts w:asciiTheme="minorHAnsi" w:hAnsiTheme="minorHAnsi"/>
          </w:rPr>
          <w:t>Resources</w:t>
        </w:r>
        <w:r w:rsidR="00094490" w:rsidRPr="00BD2EF4">
          <w:rPr>
            <w:rFonts w:asciiTheme="minorHAnsi" w:hAnsiTheme="minorHAnsi"/>
          </w:rPr>
          <w:tab/>
          <w:t>1</w:t>
        </w:r>
      </w:hyperlink>
      <w:r w:rsidR="001C4E60">
        <w:rPr>
          <w:rFonts w:asciiTheme="minorHAnsi" w:hAnsiTheme="minorHAnsi"/>
        </w:rPr>
        <w:t>1</w:t>
      </w:r>
    </w:p>
    <w:p w:rsidR="00094490" w:rsidRPr="00BD2EF4" w:rsidRDefault="00714F2C" w:rsidP="00094490">
      <w:pPr>
        <w:pStyle w:val="Heading2"/>
        <w:tabs>
          <w:tab w:val="right" w:pos="9521"/>
        </w:tabs>
        <w:spacing w:line="256" w:lineRule="exact"/>
        <w:ind w:left="681"/>
        <w:rPr>
          <w:rFonts w:asciiTheme="minorHAnsi" w:hAnsiTheme="minorHAnsi"/>
        </w:rPr>
      </w:pPr>
      <w:hyperlink w:anchor="_bookmark28" w:history="1">
        <w:r w:rsidR="00094490" w:rsidRPr="00BD2EF4">
          <w:rPr>
            <w:rFonts w:asciiTheme="minorHAnsi" w:hAnsiTheme="minorHAnsi"/>
          </w:rPr>
          <w:t>Student</w:t>
        </w:r>
        <w:r w:rsidR="00094490" w:rsidRPr="00BD2EF4">
          <w:rPr>
            <w:rFonts w:asciiTheme="minorHAnsi" w:hAnsiTheme="minorHAnsi"/>
            <w:spacing w:val="-1"/>
          </w:rPr>
          <w:t xml:space="preserve"> </w:t>
        </w:r>
        <w:r w:rsidR="00094490" w:rsidRPr="00BD2EF4">
          <w:rPr>
            <w:rFonts w:asciiTheme="minorHAnsi" w:hAnsiTheme="minorHAnsi"/>
          </w:rPr>
          <w:t>Services</w:t>
        </w:r>
        <w:r w:rsidR="00094490" w:rsidRPr="00BD2EF4">
          <w:rPr>
            <w:rFonts w:asciiTheme="minorHAnsi" w:hAnsiTheme="minorHAnsi"/>
          </w:rPr>
          <w:tab/>
          <w:t>1</w:t>
        </w:r>
        <w:r w:rsidR="001C4E60">
          <w:rPr>
            <w:rFonts w:asciiTheme="minorHAnsi" w:hAnsiTheme="minorHAnsi"/>
          </w:rPr>
          <w:t>1</w:t>
        </w:r>
      </w:hyperlink>
    </w:p>
    <w:p w:rsidR="00094490" w:rsidRPr="00BD2EF4" w:rsidRDefault="00714F2C" w:rsidP="00094490">
      <w:pPr>
        <w:pStyle w:val="Heading2"/>
        <w:tabs>
          <w:tab w:val="right" w:pos="9521"/>
        </w:tabs>
        <w:spacing w:before="6" w:line="257" w:lineRule="exact"/>
        <w:ind w:left="681"/>
        <w:rPr>
          <w:rFonts w:asciiTheme="minorHAnsi" w:hAnsiTheme="minorHAnsi"/>
        </w:rPr>
      </w:pPr>
      <w:hyperlink w:anchor="_bookmark33" w:history="1">
        <w:r w:rsidR="00094490" w:rsidRPr="00BD2EF4">
          <w:rPr>
            <w:rFonts w:asciiTheme="minorHAnsi" w:hAnsiTheme="minorHAnsi"/>
          </w:rPr>
          <w:t>Equal Opportunity</w:t>
        </w:r>
        <w:r w:rsidR="00094490" w:rsidRPr="00BD2EF4">
          <w:rPr>
            <w:rFonts w:asciiTheme="minorHAnsi" w:hAnsiTheme="minorHAnsi"/>
            <w:spacing w:val="-3"/>
          </w:rPr>
          <w:t xml:space="preserve"> </w:t>
        </w:r>
        <w:r w:rsidR="00094490" w:rsidRPr="00BD2EF4">
          <w:rPr>
            <w:rFonts w:asciiTheme="minorHAnsi" w:hAnsiTheme="minorHAnsi"/>
          </w:rPr>
          <w:t>and</w:t>
        </w:r>
        <w:r w:rsidR="00094490" w:rsidRPr="00BD2EF4">
          <w:rPr>
            <w:rFonts w:asciiTheme="minorHAnsi" w:hAnsiTheme="minorHAnsi"/>
            <w:spacing w:val="-3"/>
          </w:rPr>
          <w:t xml:space="preserve"> </w:t>
        </w:r>
        <w:r w:rsidR="00094490" w:rsidRPr="00BD2EF4">
          <w:rPr>
            <w:rFonts w:asciiTheme="minorHAnsi" w:hAnsiTheme="minorHAnsi"/>
          </w:rPr>
          <w:t>Non-Discrimination</w:t>
        </w:r>
        <w:r w:rsidR="00094490" w:rsidRPr="00BD2EF4">
          <w:rPr>
            <w:rFonts w:asciiTheme="minorHAnsi" w:hAnsiTheme="minorHAnsi"/>
          </w:rPr>
          <w:tab/>
          <w:t>1</w:t>
        </w:r>
      </w:hyperlink>
      <w:r w:rsidR="00E9613D">
        <w:rPr>
          <w:rFonts w:asciiTheme="minorHAnsi" w:hAnsiTheme="minorHAnsi"/>
        </w:rPr>
        <w:t>2</w:t>
      </w:r>
    </w:p>
    <w:p w:rsidR="00094490" w:rsidRDefault="00714F2C" w:rsidP="00094490">
      <w:pPr>
        <w:pStyle w:val="Heading2"/>
        <w:tabs>
          <w:tab w:val="right" w:pos="9521"/>
        </w:tabs>
        <w:spacing w:before="2" w:line="257" w:lineRule="exact"/>
        <w:ind w:left="681"/>
        <w:rPr>
          <w:rFonts w:asciiTheme="minorHAnsi" w:hAnsiTheme="minorHAnsi"/>
        </w:rPr>
      </w:pPr>
      <w:hyperlink w:anchor="_bookmark37" w:history="1">
        <w:r w:rsidR="00094490" w:rsidRPr="00BD2EF4">
          <w:rPr>
            <w:rFonts w:asciiTheme="minorHAnsi" w:hAnsiTheme="minorHAnsi"/>
          </w:rPr>
          <w:t>Disability</w:t>
        </w:r>
        <w:r w:rsidR="00094490" w:rsidRPr="00BD2EF4">
          <w:rPr>
            <w:rFonts w:asciiTheme="minorHAnsi" w:hAnsiTheme="minorHAnsi"/>
            <w:spacing w:val="-1"/>
          </w:rPr>
          <w:t xml:space="preserve"> </w:t>
        </w:r>
        <w:r w:rsidR="00094490" w:rsidRPr="00BD2EF4">
          <w:rPr>
            <w:rFonts w:asciiTheme="minorHAnsi" w:hAnsiTheme="minorHAnsi"/>
          </w:rPr>
          <w:t>Resources</w:t>
        </w:r>
        <w:r w:rsidR="00094490" w:rsidRPr="00BD2EF4">
          <w:rPr>
            <w:rFonts w:asciiTheme="minorHAnsi" w:hAnsiTheme="minorHAnsi"/>
          </w:rPr>
          <w:tab/>
          <w:t>1</w:t>
        </w:r>
      </w:hyperlink>
      <w:r w:rsidR="00951686">
        <w:rPr>
          <w:rFonts w:asciiTheme="minorHAnsi" w:hAnsiTheme="minorHAnsi"/>
        </w:rPr>
        <w:t>1</w:t>
      </w:r>
    </w:p>
    <w:p w:rsidR="00B37FCD" w:rsidRPr="00BD2EF4" w:rsidRDefault="00B37FCD" w:rsidP="00094490">
      <w:pPr>
        <w:pStyle w:val="Heading2"/>
        <w:tabs>
          <w:tab w:val="right" w:pos="9521"/>
        </w:tabs>
        <w:spacing w:before="2" w:line="257" w:lineRule="exact"/>
        <w:ind w:left="681"/>
        <w:rPr>
          <w:rFonts w:asciiTheme="minorHAnsi" w:hAnsiTheme="minorHAnsi"/>
        </w:rPr>
      </w:pPr>
      <w:r>
        <w:rPr>
          <w:rFonts w:asciiTheme="minorHAnsi" w:hAnsiTheme="minorHAnsi"/>
        </w:rPr>
        <w:t>Title IX</w:t>
      </w:r>
      <w:r>
        <w:rPr>
          <w:rFonts w:asciiTheme="minorHAnsi" w:hAnsiTheme="minorHAnsi"/>
        </w:rPr>
        <w:tab/>
        <w:t>12</w:t>
      </w:r>
    </w:p>
    <w:p w:rsidR="00094490" w:rsidRPr="00BD2EF4" w:rsidRDefault="00714F2C" w:rsidP="00094490">
      <w:pPr>
        <w:pStyle w:val="Heading2"/>
        <w:tabs>
          <w:tab w:val="right" w:pos="9521"/>
        </w:tabs>
        <w:spacing w:line="256" w:lineRule="exact"/>
        <w:ind w:left="681"/>
        <w:rPr>
          <w:rFonts w:asciiTheme="minorHAnsi" w:hAnsiTheme="minorHAnsi"/>
        </w:rPr>
      </w:pPr>
      <w:hyperlink w:anchor="_bookmark38" w:history="1">
        <w:r w:rsidR="00094490" w:rsidRPr="00BD2EF4">
          <w:rPr>
            <w:rFonts w:asciiTheme="minorHAnsi" w:hAnsiTheme="minorHAnsi"/>
          </w:rPr>
          <w:t>Police</w:t>
        </w:r>
        <w:r w:rsidR="00094490" w:rsidRPr="00BD2EF4">
          <w:rPr>
            <w:rFonts w:asciiTheme="minorHAnsi" w:hAnsiTheme="minorHAnsi"/>
            <w:spacing w:val="-1"/>
          </w:rPr>
          <w:t xml:space="preserve"> </w:t>
        </w:r>
        <w:r w:rsidR="00094490" w:rsidRPr="00BD2EF4">
          <w:rPr>
            <w:rFonts w:asciiTheme="minorHAnsi" w:hAnsiTheme="minorHAnsi"/>
          </w:rPr>
          <w:t>and</w:t>
        </w:r>
        <w:r w:rsidR="00094490" w:rsidRPr="00BD2EF4">
          <w:rPr>
            <w:rFonts w:asciiTheme="minorHAnsi" w:hAnsiTheme="minorHAnsi"/>
            <w:spacing w:val="-1"/>
          </w:rPr>
          <w:t xml:space="preserve"> </w:t>
        </w:r>
        <w:r w:rsidR="00094490" w:rsidRPr="00BD2EF4">
          <w:rPr>
            <w:rFonts w:asciiTheme="minorHAnsi" w:hAnsiTheme="minorHAnsi"/>
          </w:rPr>
          <w:t>Safety</w:t>
        </w:r>
        <w:r w:rsidR="00094490" w:rsidRPr="00BD2EF4">
          <w:rPr>
            <w:rFonts w:asciiTheme="minorHAnsi" w:hAnsiTheme="minorHAnsi"/>
          </w:rPr>
          <w:tab/>
          <w:t>1</w:t>
        </w:r>
        <w:r w:rsidR="001C4E60">
          <w:rPr>
            <w:rFonts w:asciiTheme="minorHAnsi" w:hAnsiTheme="minorHAnsi"/>
          </w:rPr>
          <w:t>3</w:t>
        </w:r>
      </w:hyperlink>
    </w:p>
    <w:p w:rsidR="00094490" w:rsidRPr="00BD2EF4" w:rsidRDefault="00714F2C" w:rsidP="00094490">
      <w:pPr>
        <w:pStyle w:val="Heading2"/>
        <w:tabs>
          <w:tab w:val="right" w:pos="9521"/>
        </w:tabs>
        <w:spacing w:before="6" w:line="255" w:lineRule="exact"/>
        <w:ind w:left="681"/>
        <w:rPr>
          <w:rFonts w:asciiTheme="minorHAnsi" w:hAnsiTheme="minorHAnsi"/>
        </w:rPr>
      </w:pPr>
      <w:hyperlink w:anchor="_bookmark41" w:history="1">
        <w:r w:rsidR="00094490" w:rsidRPr="00BD2EF4">
          <w:rPr>
            <w:rFonts w:asciiTheme="minorHAnsi" w:hAnsiTheme="minorHAnsi"/>
          </w:rPr>
          <w:t>Badging &amp;</w:t>
        </w:r>
        <w:r w:rsidR="00094490" w:rsidRPr="00BD2EF4">
          <w:rPr>
            <w:rFonts w:asciiTheme="minorHAnsi" w:hAnsiTheme="minorHAnsi"/>
            <w:spacing w:val="-4"/>
          </w:rPr>
          <w:t xml:space="preserve"> </w:t>
        </w:r>
        <w:r w:rsidR="00094490" w:rsidRPr="00BD2EF4">
          <w:rPr>
            <w:rFonts w:asciiTheme="minorHAnsi" w:hAnsiTheme="minorHAnsi"/>
          </w:rPr>
          <w:t>Room</w:t>
        </w:r>
        <w:r w:rsidR="00094490" w:rsidRPr="00BD2EF4">
          <w:rPr>
            <w:rFonts w:asciiTheme="minorHAnsi" w:hAnsiTheme="minorHAnsi"/>
            <w:spacing w:val="-2"/>
          </w:rPr>
          <w:t xml:space="preserve"> </w:t>
        </w:r>
        <w:r w:rsidR="00094490" w:rsidRPr="00BD2EF4">
          <w:rPr>
            <w:rFonts w:asciiTheme="minorHAnsi" w:hAnsiTheme="minorHAnsi"/>
          </w:rPr>
          <w:t>Access</w:t>
        </w:r>
        <w:r w:rsidR="00094490" w:rsidRPr="00BD2EF4">
          <w:rPr>
            <w:rFonts w:asciiTheme="minorHAnsi" w:hAnsiTheme="minorHAnsi"/>
          </w:rPr>
          <w:tab/>
          <w:t>1</w:t>
        </w:r>
        <w:r w:rsidR="001C4E60">
          <w:rPr>
            <w:rFonts w:asciiTheme="minorHAnsi" w:hAnsiTheme="minorHAnsi"/>
          </w:rPr>
          <w:t>3</w:t>
        </w:r>
      </w:hyperlink>
    </w:p>
    <w:p w:rsidR="00094490" w:rsidRPr="00BD2EF4" w:rsidRDefault="00714F2C" w:rsidP="00094490">
      <w:pPr>
        <w:pStyle w:val="Heading2"/>
        <w:tabs>
          <w:tab w:val="right" w:pos="9521"/>
        </w:tabs>
        <w:spacing w:before="4"/>
        <w:ind w:left="681"/>
        <w:rPr>
          <w:rFonts w:asciiTheme="minorHAnsi" w:hAnsiTheme="minorHAnsi"/>
        </w:rPr>
      </w:pPr>
      <w:hyperlink w:anchor="_bookmark45" w:history="1">
        <w:r w:rsidR="00094490" w:rsidRPr="00BD2EF4">
          <w:rPr>
            <w:rFonts w:asciiTheme="minorHAnsi" w:hAnsiTheme="minorHAnsi"/>
          </w:rPr>
          <w:t>Bursar's</w:t>
        </w:r>
        <w:r w:rsidR="00094490" w:rsidRPr="00BD2EF4">
          <w:rPr>
            <w:rFonts w:asciiTheme="minorHAnsi" w:hAnsiTheme="minorHAnsi"/>
            <w:spacing w:val="-3"/>
          </w:rPr>
          <w:t xml:space="preserve"> </w:t>
        </w:r>
        <w:r w:rsidR="00094490" w:rsidRPr="00BD2EF4">
          <w:rPr>
            <w:rFonts w:asciiTheme="minorHAnsi" w:hAnsiTheme="minorHAnsi"/>
          </w:rPr>
          <w:t>Office</w:t>
        </w:r>
        <w:r w:rsidR="00094490" w:rsidRPr="00BD2EF4">
          <w:rPr>
            <w:rFonts w:asciiTheme="minorHAnsi" w:hAnsiTheme="minorHAnsi"/>
          </w:rPr>
          <w:tab/>
          <w:t>1</w:t>
        </w:r>
      </w:hyperlink>
      <w:r w:rsidR="001C4E60">
        <w:rPr>
          <w:rFonts w:asciiTheme="minorHAnsi" w:hAnsiTheme="minorHAnsi"/>
        </w:rPr>
        <w:t>4</w:t>
      </w:r>
    </w:p>
    <w:sdt>
      <w:sdtPr>
        <w:rPr>
          <w:rFonts w:asciiTheme="minorHAnsi" w:hAnsiTheme="minorHAnsi"/>
          <w:b w:val="0"/>
          <w:bCs w:val="0"/>
        </w:rPr>
        <w:id w:val="57601825"/>
        <w:docPartObj>
          <w:docPartGallery w:val="Table of Contents"/>
          <w:docPartUnique/>
        </w:docPartObj>
      </w:sdtPr>
      <w:sdtEndPr/>
      <w:sdtContent>
        <w:p w:rsidR="00094490" w:rsidRPr="00BD2EF4" w:rsidRDefault="00714F2C" w:rsidP="00094490">
          <w:pPr>
            <w:pStyle w:val="TOC2"/>
            <w:tabs>
              <w:tab w:val="right" w:pos="9521"/>
            </w:tabs>
            <w:spacing w:before="80" w:line="257" w:lineRule="exact"/>
            <w:rPr>
              <w:rFonts w:asciiTheme="minorHAnsi" w:hAnsiTheme="minorHAnsi"/>
            </w:rPr>
          </w:pPr>
          <w:hyperlink w:anchor="_bookmark46" w:history="1">
            <w:r w:rsidR="00094490" w:rsidRPr="00BD2EF4">
              <w:rPr>
                <w:rFonts w:asciiTheme="minorHAnsi" w:hAnsiTheme="minorHAnsi"/>
              </w:rPr>
              <w:t>Resources</w:t>
            </w:r>
            <w:r w:rsidR="00094490" w:rsidRPr="00BD2EF4">
              <w:rPr>
                <w:rFonts w:asciiTheme="minorHAnsi" w:hAnsiTheme="minorHAnsi"/>
                <w:spacing w:val="-2"/>
              </w:rPr>
              <w:t xml:space="preserve"> </w:t>
            </w:r>
            <w:r w:rsidR="00094490" w:rsidRPr="00BD2EF4">
              <w:rPr>
                <w:rFonts w:asciiTheme="minorHAnsi" w:hAnsiTheme="minorHAnsi"/>
              </w:rPr>
              <w:t>for</w:t>
            </w:r>
            <w:r w:rsidR="00094490" w:rsidRPr="00BD2EF4">
              <w:rPr>
                <w:rFonts w:asciiTheme="minorHAnsi" w:hAnsiTheme="minorHAnsi"/>
                <w:spacing w:val="-2"/>
              </w:rPr>
              <w:t xml:space="preserve"> </w:t>
            </w:r>
            <w:r w:rsidR="00094490" w:rsidRPr="00BD2EF4">
              <w:rPr>
                <w:rFonts w:asciiTheme="minorHAnsi" w:hAnsiTheme="minorHAnsi"/>
              </w:rPr>
              <w:t>Books</w:t>
            </w:r>
            <w:r w:rsidR="00094490" w:rsidRPr="00BD2EF4">
              <w:rPr>
                <w:rFonts w:asciiTheme="minorHAnsi" w:hAnsiTheme="minorHAnsi"/>
              </w:rPr>
              <w:tab/>
              <w:t>1</w:t>
            </w:r>
          </w:hyperlink>
          <w:r w:rsidR="00B37FCD">
            <w:rPr>
              <w:rFonts w:asciiTheme="minorHAnsi" w:hAnsiTheme="minorHAnsi"/>
            </w:rPr>
            <w:t>4</w:t>
          </w:r>
        </w:p>
        <w:p w:rsidR="00094490" w:rsidRPr="00BD2EF4" w:rsidRDefault="00714F2C" w:rsidP="00094490">
          <w:pPr>
            <w:pStyle w:val="TOC2"/>
            <w:tabs>
              <w:tab w:val="right" w:pos="9521"/>
            </w:tabs>
            <w:spacing w:before="0"/>
            <w:rPr>
              <w:rFonts w:asciiTheme="minorHAnsi" w:hAnsiTheme="minorHAnsi"/>
            </w:rPr>
          </w:pPr>
          <w:hyperlink w:anchor="_bookmark47" w:history="1">
            <w:r w:rsidR="00094490" w:rsidRPr="00BD2EF4">
              <w:rPr>
                <w:rFonts w:asciiTheme="minorHAnsi" w:hAnsiTheme="minorHAnsi"/>
              </w:rPr>
              <w:t>Health</w:t>
            </w:r>
            <w:r w:rsidR="00094490" w:rsidRPr="00BD2EF4">
              <w:rPr>
                <w:rFonts w:asciiTheme="minorHAnsi" w:hAnsiTheme="minorHAnsi"/>
                <w:spacing w:val="-1"/>
              </w:rPr>
              <w:t xml:space="preserve"> </w:t>
            </w:r>
            <w:r w:rsidR="00094490" w:rsidRPr="00BD2EF4">
              <w:rPr>
                <w:rFonts w:asciiTheme="minorHAnsi" w:hAnsiTheme="minorHAnsi"/>
              </w:rPr>
              <w:t>and</w:t>
            </w:r>
            <w:r w:rsidR="00094490" w:rsidRPr="00BD2EF4">
              <w:rPr>
                <w:rFonts w:asciiTheme="minorHAnsi" w:hAnsiTheme="minorHAnsi"/>
                <w:spacing w:val="-3"/>
              </w:rPr>
              <w:t xml:space="preserve"> </w:t>
            </w:r>
            <w:r w:rsidR="00094490" w:rsidRPr="00BD2EF4">
              <w:rPr>
                <w:rFonts w:asciiTheme="minorHAnsi" w:hAnsiTheme="minorHAnsi"/>
              </w:rPr>
              <w:t>Wellness</w:t>
            </w:r>
            <w:r w:rsidR="00094490" w:rsidRPr="00BD2EF4">
              <w:rPr>
                <w:rFonts w:asciiTheme="minorHAnsi" w:hAnsiTheme="minorHAnsi"/>
              </w:rPr>
              <w:tab/>
              <w:t>1</w:t>
            </w:r>
          </w:hyperlink>
          <w:r w:rsidR="00B37FCD">
            <w:rPr>
              <w:rFonts w:asciiTheme="minorHAnsi" w:hAnsiTheme="minorHAnsi"/>
            </w:rPr>
            <w:t>5</w:t>
          </w:r>
        </w:p>
        <w:p w:rsidR="00094490" w:rsidRPr="00BD2EF4" w:rsidRDefault="00714F2C" w:rsidP="00094490">
          <w:pPr>
            <w:pStyle w:val="TOC2"/>
            <w:tabs>
              <w:tab w:val="right" w:pos="9521"/>
            </w:tabs>
            <w:rPr>
              <w:rFonts w:asciiTheme="minorHAnsi" w:hAnsiTheme="minorHAnsi"/>
            </w:rPr>
          </w:pPr>
          <w:hyperlink w:anchor="_bookmark53" w:history="1">
            <w:r w:rsidR="00094490" w:rsidRPr="00BD2EF4">
              <w:rPr>
                <w:rFonts w:asciiTheme="minorHAnsi" w:hAnsiTheme="minorHAnsi"/>
              </w:rPr>
              <w:t>Housing</w:t>
            </w:r>
            <w:r w:rsidR="00094490" w:rsidRPr="00BD2EF4">
              <w:rPr>
                <w:rFonts w:asciiTheme="minorHAnsi" w:hAnsiTheme="minorHAnsi"/>
              </w:rPr>
              <w:tab/>
              <w:t>1</w:t>
            </w:r>
          </w:hyperlink>
          <w:r w:rsidR="0082496C">
            <w:rPr>
              <w:rFonts w:asciiTheme="minorHAnsi" w:hAnsiTheme="minorHAnsi"/>
            </w:rPr>
            <w:t>6</w:t>
          </w:r>
        </w:p>
        <w:p w:rsidR="00094490" w:rsidRPr="00BD2EF4" w:rsidRDefault="00714F2C" w:rsidP="00094490">
          <w:pPr>
            <w:pStyle w:val="TOC2"/>
            <w:tabs>
              <w:tab w:val="right" w:pos="9521"/>
            </w:tabs>
            <w:spacing w:before="6" w:line="257" w:lineRule="exact"/>
            <w:rPr>
              <w:rFonts w:asciiTheme="minorHAnsi" w:hAnsiTheme="minorHAnsi"/>
            </w:rPr>
          </w:pPr>
          <w:hyperlink w:anchor="_bookmark56" w:history="1">
            <w:r w:rsidR="00094490" w:rsidRPr="00BD2EF4">
              <w:rPr>
                <w:rFonts w:asciiTheme="minorHAnsi" w:hAnsiTheme="minorHAnsi"/>
              </w:rPr>
              <w:t>Parking</w:t>
            </w:r>
            <w:r w:rsidR="00094490" w:rsidRPr="00BD2EF4">
              <w:rPr>
                <w:rFonts w:asciiTheme="minorHAnsi" w:hAnsiTheme="minorHAnsi"/>
                <w:spacing w:val="-1"/>
              </w:rPr>
              <w:t xml:space="preserve"> </w:t>
            </w:r>
            <w:r w:rsidR="00094490" w:rsidRPr="00BD2EF4">
              <w:rPr>
                <w:rFonts w:asciiTheme="minorHAnsi" w:hAnsiTheme="minorHAnsi"/>
              </w:rPr>
              <w:t>and</w:t>
            </w:r>
            <w:r w:rsidR="00094490" w:rsidRPr="00BD2EF4">
              <w:rPr>
                <w:rFonts w:asciiTheme="minorHAnsi" w:hAnsiTheme="minorHAnsi"/>
                <w:spacing w:val="-3"/>
              </w:rPr>
              <w:t xml:space="preserve"> </w:t>
            </w:r>
            <w:r w:rsidR="00E9613D">
              <w:rPr>
                <w:rFonts w:asciiTheme="minorHAnsi" w:hAnsiTheme="minorHAnsi"/>
              </w:rPr>
              <w:t>Transportation</w:t>
            </w:r>
            <w:r w:rsidR="00E9613D">
              <w:rPr>
                <w:rFonts w:asciiTheme="minorHAnsi" w:hAnsiTheme="minorHAnsi"/>
              </w:rPr>
              <w:tab/>
              <w:t>16</w:t>
            </w:r>
          </w:hyperlink>
        </w:p>
        <w:p w:rsidR="00094490" w:rsidRPr="00BD2EF4" w:rsidRDefault="00714F2C" w:rsidP="00094490">
          <w:pPr>
            <w:pStyle w:val="TOC2"/>
            <w:tabs>
              <w:tab w:val="right" w:pos="9521"/>
            </w:tabs>
            <w:spacing w:before="0" w:line="257" w:lineRule="exact"/>
            <w:rPr>
              <w:rFonts w:asciiTheme="minorHAnsi" w:hAnsiTheme="minorHAnsi"/>
            </w:rPr>
          </w:pPr>
          <w:hyperlink w:anchor="_bookmark57" w:history="1">
            <w:r w:rsidR="00094490" w:rsidRPr="00BD2EF4">
              <w:rPr>
                <w:rFonts w:asciiTheme="minorHAnsi" w:hAnsiTheme="minorHAnsi"/>
              </w:rPr>
              <w:t>Registrar's</w:t>
            </w:r>
            <w:r w:rsidR="00094490" w:rsidRPr="00BD2EF4">
              <w:rPr>
                <w:rFonts w:asciiTheme="minorHAnsi" w:hAnsiTheme="minorHAnsi"/>
                <w:spacing w:val="-3"/>
              </w:rPr>
              <w:t xml:space="preserve"> </w:t>
            </w:r>
            <w:r w:rsidR="00094490" w:rsidRPr="00BD2EF4">
              <w:rPr>
                <w:rFonts w:asciiTheme="minorHAnsi" w:hAnsiTheme="minorHAnsi"/>
              </w:rPr>
              <w:t>Office</w:t>
            </w:r>
            <w:r w:rsidR="00094490" w:rsidRPr="00BD2EF4">
              <w:rPr>
                <w:rFonts w:asciiTheme="minorHAnsi" w:hAnsiTheme="minorHAnsi"/>
              </w:rPr>
              <w:tab/>
              <w:t>1</w:t>
            </w:r>
          </w:hyperlink>
          <w:r w:rsidR="001C4E60">
            <w:rPr>
              <w:rFonts w:asciiTheme="minorHAnsi" w:hAnsiTheme="minorHAnsi"/>
            </w:rPr>
            <w:t>7</w:t>
          </w:r>
        </w:p>
        <w:p w:rsidR="00094490" w:rsidRPr="00BD2EF4" w:rsidRDefault="00714F2C" w:rsidP="00094490">
          <w:pPr>
            <w:pStyle w:val="TOC2"/>
            <w:tabs>
              <w:tab w:val="right" w:pos="9521"/>
            </w:tabs>
            <w:spacing w:before="1" w:line="255" w:lineRule="exact"/>
            <w:rPr>
              <w:rFonts w:asciiTheme="minorHAnsi" w:hAnsiTheme="minorHAnsi"/>
            </w:rPr>
          </w:pPr>
          <w:hyperlink w:anchor="_bookmark58" w:history="1">
            <w:r w:rsidR="00094490" w:rsidRPr="00BD2EF4">
              <w:rPr>
                <w:rFonts w:asciiTheme="minorHAnsi" w:hAnsiTheme="minorHAnsi"/>
              </w:rPr>
              <w:t>Bioscience</w:t>
            </w:r>
            <w:r w:rsidR="00094490" w:rsidRPr="00BD2EF4">
              <w:rPr>
                <w:rFonts w:asciiTheme="minorHAnsi" w:hAnsiTheme="minorHAnsi"/>
                <w:spacing w:val="-1"/>
              </w:rPr>
              <w:t xml:space="preserve"> </w:t>
            </w:r>
            <w:r w:rsidR="00094490" w:rsidRPr="00BD2EF4">
              <w:rPr>
                <w:rFonts w:asciiTheme="minorHAnsi" w:hAnsiTheme="minorHAnsi"/>
              </w:rPr>
              <w:t>2 Resources</w:t>
            </w:r>
            <w:r w:rsidR="00094490" w:rsidRPr="00BD2EF4">
              <w:rPr>
                <w:rFonts w:asciiTheme="minorHAnsi" w:hAnsiTheme="minorHAnsi"/>
              </w:rPr>
              <w:tab/>
              <w:t>1</w:t>
            </w:r>
            <w:r w:rsidR="0082496C">
              <w:rPr>
                <w:rFonts w:asciiTheme="minorHAnsi" w:hAnsiTheme="minorHAnsi"/>
              </w:rPr>
              <w:t>7</w:t>
            </w:r>
          </w:hyperlink>
        </w:p>
        <w:p w:rsidR="00094490" w:rsidRPr="00BD2EF4" w:rsidRDefault="00714F2C" w:rsidP="00094490">
          <w:pPr>
            <w:pStyle w:val="TOC1"/>
            <w:tabs>
              <w:tab w:val="right" w:pos="9524"/>
            </w:tabs>
            <w:rPr>
              <w:rFonts w:asciiTheme="minorHAnsi" w:hAnsiTheme="minorHAnsi"/>
            </w:rPr>
          </w:pPr>
          <w:hyperlink w:anchor="_bookmark62" w:history="1">
            <w:r w:rsidR="00094490" w:rsidRPr="00BD2EF4">
              <w:rPr>
                <w:rFonts w:asciiTheme="minorHAnsi" w:hAnsiTheme="minorHAnsi"/>
              </w:rPr>
              <w:t>Undergraduate Program</w:t>
            </w:r>
            <w:r w:rsidR="00094490" w:rsidRPr="00BD2EF4">
              <w:rPr>
                <w:rFonts w:asciiTheme="minorHAnsi" w:hAnsiTheme="minorHAnsi"/>
                <w:spacing w:val="-5"/>
              </w:rPr>
              <w:t xml:space="preserve"> </w:t>
            </w:r>
            <w:r w:rsidR="00094490" w:rsidRPr="00BD2EF4">
              <w:rPr>
                <w:rFonts w:asciiTheme="minorHAnsi" w:hAnsiTheme="minorHAnsi"/>
              </w:rPr>
              <w:t>in</w:t>
            </w:r>
            <w:r w:rsidR="00094490" w:rsidRPr="00BD2EF4">
              <w:rPr>
                <w:rFonts w:asciiTheme="minorHAnsi" w:hAnsiTheme="minorHAnsi"/>
                <w:spacing w:val="1"/>
              </w:rPr>
              <w:t xml:space="preserve"> </w:t>
            </w:r>
            <w:r w:rsidR="00094490" w:rsidRPr="00BD2EF4">
              <w:rPr>
                <w:rFonts w:asciiTheme="minorHAnsi" w:hAnsiTheme="minorHAnsi"/>
              </w:rPr>
              <w:t>Bioengineering</w:t>
            </w:r>
            <w:r w:rsidR="00094490" w:rsidRPr="00BD2EF4">
              <w:rPr>
                <w:rFonts w:asciiTheme="minorHAnsi" w:hAnsiTheme="minorHAnsi"/>
              </w:rPr>
              <w:tab/>
              <w:t>1</w:t>
            </w:r>
          </w:hyperlink>
          <w:r w:rsidR="0082496C">
            <w:rPr>
              <w:rFonts w:asciiTheme="minorHAnsi" w:hAnsiTheme="minorHAnsi"/>
            </w:rPr>
            <w:t>8</w:t>
          </w:r>
        </w:p>
        <w:p w:rsidR="00094490" w:rsidRDefault="00714F2C" w:rsidP="007C3FCB">
          <w:pPr>
            <w:pStyle w:val="TOC2"/>
            <w:tabs>
              <w:tab w:val="right" w:pos="9521"/>
            </w:tabs>
            <w:spacing w:before="2" w:line="255" w:lineRule="exact"/>
            <w:rPr>
              <w:rFonts w:asciiTheme="minorHAnsi" w:hAnsiTheme="minorHAnsi"/>
            </w:rPr>
          </w:pPr>
          <w:hyperlink w:anchor="_bookmark63" w:history="1">
            <w:r w:rsidR="00094490" w:rsidRPr="00BD2EF4">
              <w:rPr>
                <w:rFonts w:asciiTheme="minorHAnsi" w:hAnsiTheme="minorHAnsi"/>
              </w:rPr>
              <w:t>About</w:t>
            </w:r>
            <w:r w:rsidR="00094490" w:rsidRPr="00BD2EF4">
              <w:rPr>
                <w:rFonts w:asciiTheme="minorHAnsi" w:hAnsiTheme="minorHAnsi"/>
                <w:spacing w:val="-1"/>
              </w:rPr>
              <w:t xml:space="preserve"> </w:t>
            </w:r>
            <w:r w:rsidR="00094490" w:rsidRPr="00BD2EF4">
              <w:rPr>
                <w:rFonts w:asciiTheme="minorHAnsi" w:hAnsiTheme="minorHAnsi"/>
              </w:rPr>
              <w:t>the</w:t>
            </w:r>
            <w:r w:rsidR="00094490" w:rsidRPr="00BD2EF4">
              <w:rPr>
                <w:rFonts w:asciiTheme="minorHAnsi" w:hAnsiTheme="minorHAnsi"/>
                <w:spacing w:val="-3"/>
              </w:rPr>
              <w:t xml:space="preserve"> </w:t>
            </w:r>
            <w:r w:rsidR="00094490" w:rsidRPr="00BD2EF4">
              <w:rPr>
                <w:rFonts w:asciiTheme="minorHAnsi" w:hAnsiTheme="minorHAnsi"/>
              </w:rPr>
              <w:t>Program</w:t>
            </w:r>
            <w:r w:rsidR="00094490" w:rsidRPr="00BD2EF4">
              <w:rPr>
                <w:rFonts w:asciiTheme="minorHAnsi" w:hAnsiTheme="minorHAnsi"/>
              </w:rPr>
              <w:tab/>
              <w:t>1</w:t>
            </w:r>
          </w:hyperlink>
          <w:r w:rsidR="0082496C">
            <w:rPr>
              <w:rFonts w:asciiTheme="minorHAnsi" w:hAnsiTheme="minorHAnsi"/>
            </w:rPr>
            <w:t>8</w:t>
          </w:r>
        </w:p>
        <w:p w:rsidR="0082496C" w:rsidRPr="00BD2EF4" w:rsidRDefault="0082496C" w:rsidP="007C3FCB">
          <w:pPr>
            <w:pStyle w:val="TOC2"/>
            <w:tabs>
              <w:tab w:val="right" w:pos="9521"/>
            </w:tabs>
            <w:spacing w:before="2" w:line="255" w:lineRule="exact"/>
            <w:rPr>
              <w:rFonts w:asciiTheme="minorHAnsi" w:hAnsiTheme="minorHAnsi"/>
            </w:rPr>
          </w:pPr>
          <w:r>
            <w:rPr>
              <w:rFonts w:asciiTheme="minorHAnsi" w:hAnsiTheme="minorHAnsi"/>
            </w:rPr>
            <w:t>ABET</w:t>
          </w:r>
          <w:r>
            <w:rPr>
              <w:rFonts w:asciiTheme="minorHAnsi" w:hAnsiTheme="minorHAnsi"/>
            </w:rPr>
            <w:tab/>
            <w:t>1</w:t>
          </w:r>
          <w:r w:rsidR="00E9613D">
            <w:rPr>
              <w:rFonts w:asciiTheme="minorHAnsi" w:hAnsiTheme="minorHAnsi"/>
            </w:rPr>
            <w:t>9</w:t>
          </w:r>
        </w:p>
        <w:p w:rsidR="00094490" w:rsidRPr="00BD2EF4" w:rsidRDefault="00714F2C" w:rsidP="00094490">
          <w:pPr>
            <w:pStyle w:val="TOC2"/>
            <w:tabs>
              <w:tab w:val="right" w:pos="9521"/>
            </w:tabs>
            <w:rPr>
              <w:rFonts w:asciiTheme="minorHAnsi" w:hAnsiTheme="minorHAnsi"/>
            </w:rPr>
          </w:pPr>
          <w:hyperlink w:anchor="_bookmark68" w:history="1">
            <w:r w:rsidR="00094490" w:rsidRPr="00BD2EF4">
              <w:rPr>
                <w:rFonts w:asciiTheme="minorHAnsi" w:hAnsiTheme="minorHAnsi"/>
              </w:rPr>
              <w:t>Tuition</w:t>
            </w:r>
            <w:r w:rsidR="00094490" w:rsidRPr="00BD2EF4">
              <w:rPr>
                <w:rFonts w:asciiTheme="minorHAnsi" w:hAnsiTheme="minorHAnsi"/>
                <w:spacing w:val="-1"/>
              </w:rPr>
              <w:t xml:space="preserve"> </w:t>
            </w:r>
            <w:r w:rsidR="00094490" w:rsidRPr="00BD2EF4">
              <w:rPr>
                <w:rFonts w:asciiTheme="minorHAnsi" w:hAnsiTheme="minorHAnsi"/>
              </w:rPr>
              <w:t>and</w:t>
            </w:r>
            <w:r w:rsidR="00094490" w:rsidRPr="00BD2EF4">
              <w:rPr>
                <w:rFonts w:asciiTheme="minorHAnsi" w:hAnsiTheme="minorHAnsi"/>
                <w:spacing w:val="-3"/>
              </w:rPr>
              <w:t xml:space="preserve"> </w:t>
            </w:r>
            <w:r w:rsidR="00094490" w:rsidRPr="00BD2EF4">
              <w:rPr>
                <w:rFonts w:asciiTheme="minorHAnsi" w:hAnsiTheme="minorHAnsi"/>
              </w:rPr>
              <w:t>Funding</w:t>
            </w:r>
            <w:r w:rsidR="00094490" w:rsidRPr="00BD2EF4">
              <w:rPr>
                <w:rFonts w:asciiTheme="minorHAnsi" w:hAnsiTheme="minorHAnsi"/>
              </w:rPr>
              <w:tab/>
            </w:r>
          </w:hyperlink>
          <w:r w:rsidR="0082496C">
            <w:rPr>
              <w:rFonts w:asciiTheme="minorHAnsi" w:hAnsiTheme="minorHAnsi"/>
            </w:rPr>
            <w:t>19</w:t>
          </w:r>
        </w:p>
        <w:p w:rsidR="00094490" w:rsidRPr="00BD2EF4" w:rsidRDefault="00714F2C" w:rsidP="00094490">
          <w:pPr>
            <w:pStyle w:val="TOC2"/>
            <w:tabs>
              <w:tab w:val="right" w:pos="9521"/>
            </w:tabs>
            <w:rPr>
              <w:rFonts w:asciiTheme="minorHAnsi" w:hAnsiTheme="minorHAnsi"/>
            </w:rPr>
          </w:pPr>
          <w:hyperlink w:anchor="_bookmark71" w:history="1">
            <w:r w:rsidR="00094490" w:rsidRPr="00BD2EF4">
              <w:rPr>
                <w:rFonts w:asciiTheme="minorHAnsi" w:hAnsiTheme="minorHAnsi"/>
              </w:rPr>
              <w:t>Admissions to the Bachelor’s</w:t>
            </w:r>
            <w:r w:rsidR="00094490" w:rsidRPr="00BD2EF4">
              <w:rPr>
                <w:rFonts w:asciiTheme="minorHAnsi" w:hAnsiTheme="minorHAnsi"/>
                <w:spacing w:val="-9"/>
              </w:rPr>
              <w:t xml:space="preserve"> </w:t>
            </w:r>
            <w:r w:rsidR="00094490" w:rsidRPr="00BD2EF4">
              <w:rPr>
                <w:rFonts w:asciiTheme="minorHAnsi" w:hAnsiTheme="minorHAnsi"/>
              </w:rPr>
              <w:t>in</w:t>
            </w:r>
            <w:r w:rsidR="00094490" w:rsidRPr="00BD2EF4">
              <w:rPr>
                <w:rFonts w:asciiTheme="minorHAnsi" w:hAnsiTheme="minorHAnsi"/>
                <w:spacing w:val="-3"/>
              </w:rPr>
              <w:t xml:space="preserve"> </w:t>
            </w:r>
            <w:r w:rsidR="00094490" w:rsidRPr="00BD2EF4">
              <w:rPr>
                <w:rFonts w:asciiTheme="minorHAnsi" w:hAnsiTheme="minorHAnsi"/>
              </w:rPr>
              <w:t>Bioengineering</w:t>
            </w:r>
            <w:r w:rsidR="00094490" w:rsidRPr="00BD2EF4">
              <w:rPr>
                <w:rFonts w:asciiTheme="minorHAnsi" w:hAnsiTheme="minorHAnsi"/>
              </w:rPr>
              <w:tab/>
              <w:t>2</w:t>
            </w:r>
          </w:hyperlink>
          <w:r w:rsidR="0082496C">
            <w:rPr>
              <w:rFonts w:asciiTheme="minorHAnsi" w:hAnsiTheme="minorHAnsi"/>
            </w:rPr>
            <w:t>0</w:t>
          </w:r>
        </w:p>
        <w:p w:rsidR="00094490" w:rsidRPr="00BD2EF4" w:rsidRDefault="00094490" w:rsidP="00094490">
          <w:pPr>
            <w:pStyle w:val="TOC3"/>
            <w:tabs>
              <w:tab w:val="right" w:pos="9524"/>
            </w:tabs>
            <w:spacing w:line="256" w:lineRule="exact"/>
            <w:rPr>
              <w:rFonts w:asciiTheme="minorHAnsi" w:hAnsiTheme="minorHAnsi"/>
            </w:rPr>
          </w:pPr>
          <w:r w:rsidRPr="00BD2EF4">
            <w:rPr>
              <w:rFonts w:asciiTheme="minorHAnsi" w:hAnsiTheme="minorHAnsi"/>
            </w:rPr>
            <w:t>Admission to University of Colorado Denver</w:t>
          </w:r>
          <w:r w:rsidRPr="00BD2EF4">
            <w:rPr>
              <w:rFonts w:asciiTheme="minorHAnsi" w:hAnsiTheme="minorHAnsi"/>
            </w:rPr>
            <w:tab/>
            <w:t>2</w:t>
          </w:r>
          <w:r w:rsidR="0082496C">
            <w:rPr>
              <w:rFonts w:asciiTheme="minorHAnsi" w:hAnsiTheme="minorHAnsi"/>
            </w:rPr>
            <w:t>0</w:t>
          </w:r>
        </w:p>
        <w:p w:rsidR="00094490" w:rsidRPr="00BD2EF4" w:rsidRDefault="00714F2C" w:rsidP="00094490">
          <w:pPr>
            <w:pStyle w:val="TOC3"/>
            <w:tabs>
              <w:tab w:val="right" w:pos="9524"/>
            </w:tabs>
            <w:spacing w:line="256" w:lineRule="exact"/>
            <w:rPr>
              <w:rFonts w:asciiTheme="minorHAnsi" w:hAnsiTheme="minorHAnsi"/>
            </w:rPr>
          </w:pPr>
          <w:hyperlink w:anchor="_bookmark72" w:history="1">
            <w:r w:rsidR="00094490" w:rsidRPr="00BD2EF4">
              <w:rPr>
                <w:rFonts w:asciiTheme="minorHAnsi" w:hAnsiTheme="minorHAnsi"/>
              </w:rPr>
              <w:t>First-Time Freshmen</w:t>
            </w:r>
            <w:r w:rsidR="00094490" w:rsidRPr="00BD2EF4">
              <w:rPr>
                <w:rFonts w:asciiTheme="minorHAnsi" w:hAnsiTheme="minorHAnsi"/>
              </w:rPr>
              <w:tab/>
              <w:t>2</w:t>
            </w:r>
            <w:r w:rsidR="0082496C">
              <w:rPr>
                <w:rFonts w:asciiTheme="minorHAnsi" w:hAnsiTheme="minorHAnsi"/>
              </w:rPr>
              <w:t>0</w:t>
            </w:r>
          </w:hyperlink>
        </w:p>
        <w:p w:rsidR="00094490" w:rsidRPr="00BD2EF4" w:rsidRDefault="00094490" w:rsidP="00094490">
          <w:pPr>
            <w:pStyle w:val="TOC3"/>
            <w:tabs>
              <w:tab w:val="right" w:pos="9524"/>
            </w:tabs>
            <w:spacing w:line="258" w:lineRule="exact"/>
            <w:rPr>
              <w:rFonts w:asciiTheme="minorHAnsi" w:hAnsiTheme="minorHAnsi"/>
            </w:rPr>
          </w:pPr>
          <w:r w:rsidRPr="00BD2EF4">
            <w:rPr>
              <w:rFonts w:asciiTheme="minorHAnsi" w:hAnsiTheme="minorHAnsi"/>
            </w:rPr>
            <w:t xml:space="preserve">Transfer Students and </w:t>
          </w:r>
          <w:hyperlink w:anchor="_bookmark73" w:history="1">
            <w:r w:rsidRPr="00BD2EF4">
              <w:rPr>
                <w:rFonts w:asciiTheme="minorHAnsi" w:hAnsiTheme="minorHAnsi"/>
              </w:rPr>
              <w:t>Intra-University</w:t>
            </w:r>
            <w:r w:rsidRPr="00BD2EF4">
              <w:rPr>
                <w:rFonts w:asciiTheme="minorHAnsi" w:hAnsiTheme="minorHAnsi"/>
                <w:spacing w:val="-4"/>
              </w:rPr>
              <w:t xml:space="preserve"> </w:t>
            </w:r>
            <w:r w:rsidRPr="00BD2EF4">
              <w:rPr>
                <w:rFonts w:asciiTheme="minorHAnsi" w:hAnsiTheme="minorHAnsi"/>
              </w:rPr>
              <w:t>Transfer (IUT)</w:t>
            </w:r>
            <w:r w:rsidRPr="00BD2EF4">
              <w:rPr>
                <w:rFonts w:asciiTheme="minorHAnsi" w:hAnsiTheme="minorHAnsi"/>
              </w:rPr>
              <w:tab/>
              <w:t>2</w:t>
            </w:r>
          </w:hyperlink>
          <w:r w:rsidR="00E9613D">
            <w:rPr>
              <w:rFonts w:asciiTheme="minorHAnsi" w:hAnsiTheme="minorHAnsi"/>
            </w:rPr>
            <w:t>0</w:t>
          </w:r>
        </w:p>
        <w:p w:rsidR="00094490" w:rsidRPr="00BD2EF4" w:rsidRDefault="00714F2C" w:rsidP="00094490">
          <w:pPr>
            <w:pStyle w:val="TOC3"/>
            <w:tabs>
              <w:tab w:val="right" w:pos="9524"/>
            </w:tabs>
            <w:spacing w:before="1"/>
            <w:rPr>
              <w:rFonts w:asciiTheme="minorHAnsi" w:hAnsiTheme="minorHAnsi"/>
            </w:rPr>
          </w:pPr>
          <w:hyperlink w:anchor="_bookmark74" w:history="1">
            <w:r w:rsidR="00094490" w:rsidRPr="00BD2EF4">
              <w:rPr>
                <w:rFonts w:asciiTheme="minorHAnsi" w:hAnsiTheme="minorHAnsi"/>
              </w:rPr>
              <w:t>Admission to Pre-Engineering</w:t>
            </w:r>
            <w:r w:rsidR="00094490" w:rsidRPr="00BD2EF4">
              <w:rPr>
                <w:rFonts w:asciiTheme="minorHAnsi" w:hAnsiTheme="minorHAnsi"/>
              </w:rPr>
              <w:tab/>
              <w:t>2</w:t>
            </w:r>
          </w:hyperlink>
          <w:r w:rsidR="0082496C">
            <w:rPr>
              <w:rFonts w:asciiTheme="minorHAnsi" w:hAnsiTheme="minorHAnsi"/>
            </w:rPr>
            <w:t>1</w:t>
          </w:r>
        </w:p>
        <w:p w:rsidR="00094490" w:rsidRPr="00BD2EF4" w:rsidRDefault="00094490" w:rsidP="00094490">
          <w:pPr>
            <w:pStyle w:val="TOC3"/>
            <w:tabs>
              <w:tab w:val="right" w:pos="9524"/>
            </w:tabs>
            <w:rPr>
              <w:rFonts w:asciiTheme="minorHAnsi" w:hAnsiTheme="minorHAnsi"/>
            </w:rPr>
          </w:pPr>
          <w:r w:rsidRPr="00BD2EF4">
            <w:rPr>
              <w:rFonts w:asciiTheme="minorHAnsi" w:hAnsiTheme="minorHAnsi"/>
            </w:rPr>
            <w:t xml:space="preserve">Admission to CLAS-Undeclared </w:t>
          </w:r>
          <w:r w:rsidRPr="00BD2EF4">
            <w:rPr>
              <w:rFonts w:asciiTheme="minorHAnsi" w:hAnsiTheme="minorHAnsi"/>
            </w:rPr>
            <w:tab/>
            <w:t>2</w:t>
          </w:r>
          <w:r w:rsidR="0082496C">
            <w:rPr>
              <w:rFonts w:asciiTheme="minorHAnsi" w:hAnsiTheme="minorHAnsi"/>
            </w:rPr>
            <w:t>1</w:t>
          </w:r>
        </w:p>
        <w:p w:rsidR="00094490" w:rsidRPr="00BD2EF4" w:rsidRDefault="00094490" w:rsidP="00094490">
          <w:pPr>
            <w:pStyle w:val="TOC2"/>
            <w:tabs>
              <w:tab w:val="right" w:pos="9521"/>
            </w:tabs>
            <w:rPr>
              <w:rFonts w:asciiTheme="minorHAnsi" w:hAnsiTheme="minorHAnsi"/>
            </w:rPr>
          </w:pPr>
          <w:r w:rsidRPr="00BD2EF4">
            <w:rPr>
              <w:rFonts w:asciiTheme="minorHAnsi" w:hAnsiTheme="minorHAnsi"/>
            </w:rPr>
            <w:lastRenderedPageBreak/>
            <w:t xml:space="preserve">    </w:t>
          </w:r>
          <w:r w:rsidRPr="00BD2EF4">
            <w:rPr>
              <w:rFonts w:asciiTheme="minorHAnsi" w:hAnsiTheme="minorHAnsi"/>
              <w:b w:val="0"/>
            </w:rPr>
            <w:t>International Admissions</w:t>
          </w:r>
          <w:r w:rsidRPr="00BD2EF4">
            <w:rPr>
              <w:rFonts w:asciiTheme="minorHAnsi" w:hAnsiTheme="minorHAnsi"/>
            </w:rPr>
            <w:tab/>
          </w:r>
          <w:r w:rsidRPr="0082496C">
            <w:rPr>
              <w:rFonts w:asciiTheme="minorHAnsi" w:hAnsiTheme="minorHAnsi"/>
              <w:b w:val="0"/>
            </w:rPr>
            <w:t>2</w:t>
          </w:r>
          <w:r w:rsidR="0082496C" w:rsidRPr="0082496C">
            <w:rPr>
              <w:rFonts w:asciiTheme="minorHAnsi" w:hAnsiTheme="minorHAnsi"/>
              <w:b w:val="0"/>
            </w:rPr>
            <w:t>1</w:t>
          </w:r>
        </w:p>
        <w:p w:rsidR="00094490" w:rsidRPr="00BD2EF4" w:rsidRDefault="00714F2C" w:rsidP="00094490">
          <w:pPr>
            <w:pStyle w:val="TOC3"/>
            <w:tabs>
              <w:tab w:val="right" w:pos="9524"/>
            </w:tabs>
            <w:rPr>
              <w:rFonts w:asciiTheme="minorHAnsi" w:hAnsiTheme="minorHAnsi"/>
            </w:rPr>
          </w:pPr>
          <w:hyperlink w:anchor="_bookmark75" w:history="1">
            <w:r w:rsidR="00094490" w:rsidRPr="00BD2EF4">
              <w:rPr>
                <w:rFonts w:asciiTheme="minorHAnsi" w:hAnsiTheme="minorHAnsi"/>
              </w:rPr>
              <w:t>Change of Major within the College of Engineering, Design</w:t>
            </w:r>
            <w:r w:rsidR="00094490" w:rsidRPr="00BD2EF4">
              <w:rPr>
                <w:rFonts w:asciiTheme="minorHAnsi" w:hAnsiTheme="minorHAnsi"/>
                <w:spacing w:val="-6"/>
              </w:rPr>
              <w:t xml:space="preserve"> </w:t>
            </w:r>
            <w:r w:rsidR="00094490" w:rsidRPr="00BD2EF4">
              <w:rPr>
                <w:rFonts w:asciiTheme="minorHAnsi" w:hAnsiTheme="minorHAnsi"/>
              </w:rPr>
              <w:t>and Computing</w:t>
            </w:r>
            <w:r w:rsidR="00094490" w:rsidRPr="00BD2EF4">
              <w:rPr>
                <w:rFonts w:asciiTheme="minorHAnsi" w:hAnsiTheme="minorHAnsi"/>
              </w:rPr>
              <w:tab/>
              <w:t>2</w:t>
            </w:r>
          </w:hyperlink>
          <w:r w:rsidR="0082496C">
            <w:rPr>
              <w:rFonts w:asciiTheme="minorHAnsi" w:hAnsiTheme="minorHAnsi"/>
            </w:rPr>
            <w:t>1</w:t>
          </w:r>
        </w:p>
        <w:p w:rsidR="00094490" w:rsidRPr="00BD2EF4" w:rsidRDefault="00714F2C" w:rsidP="00094490">
          <w:pPr>
            <w:pStyle w:val="TOC3"/>
            <w:tabs>
              <w:tab w:val="right" w:pos="9524"/>
            </w:tabs>
            <w:spacing w:before="1" w:line="240" w:lineRule="auto"/>
            <w:rPr>
              <w:rFonts w:asciiTheme="minorHAnsi" w:hAnsiTheme="minorHAnsi"/>
            </w:rPr>
          </w:pPr>
          <w:hyperlink w:anchor="_bookmark76" w:history="1">
            <w:r w:rsidR="00094490" w:rsidRPr="00BD2EF4">
              <w:rPr>
                <w:rFonts w:asciiTheme="minorHAnsi" w:hAnsiTheme="minorHAnsi"/>
              </w:rPr>
              <w:t>Transfer</w:t>
            </w:r>
            <w:r w:rsidR="00094490" w:rsidRPr="00BD2EF4">
              <w:rPr>
                <w:rFonts w:asciiTheme="minorHAnsi" w:hAnsiTheme="minorHAnsi"/>
                <w:spacing w:val="-1"/>
              </w:rPr>
              <w:t xml:space="preserve"> </w:t>
            </w:r>
            <w:r w:rsidR="00094490" w:rsidRPr="00BD2EF4">
              <w:rPr>
                <w:rFonts w:asciiTheme="minorHAnsi" w:hAnsiTheme="minorHAnsi"/>
              </w:rPr>
              <w:t>Credit</w:t>
            </w:r>
            <w:r w:rsidR="00094490" w:rsidRPr="00BD2EF4">
              <w:rPr>
                <w:rFonts w:asciiTheme="minorHAnsi" w:hAnsiTheme="minorHAnsi"/>
                <w:spacing w:val="-2"/>
              </w:rPr>
              <w:t xml:space="preserve"> </w:t>
            </w:r>
            <w:r w:rsidR="00094490" w:rsidRPr="00BD2EF4">
              <w:rPr>
                <w:rFonts w:asciiTheme="minorHAnsi" w:hAnsiTheme="minorHAnsi"/>
              </w:rPr>
              <w:t>Evaluation</w:t>
            </w:r>
            <w:r w:rsidR="00094490" w:rsidRPr="00BD2EF4">
              <w:rPr>
                <w:rFonts w:asciiTheme="minorHAnsi" w:hAnsiTheme="minorHAnsi"/>
              </w:rPr>
              <w:tab/>
              <w:t>2</w:t>
            </w:r>
          </w:hyperlink>
          <w:r w:rsidR="0082496C">
            <w:rPr>
              <w:rFonts w:asciiTheme="minorHAnsi" w:hAnsiTheme="minorHAnsi"/>
            </w:rPr>
            <w:t>1</w:t>
          </w:r>
        </w:p>
        <w:p w:rsidR="00094490" w:rsidRPr="00BD2EF4" w:rsidRDefault="00094490" w:rsidP="00094490">
          <w:pPr>
            <w:pStyle w:val="TOC2"/>
            <w:tabs>
              <w:tab w:val="right" w:pos="9521"/>
            </w:tabs>
            <w:ind w:left="0"/>
            <w:rPr>
              <w:rFonts w:asciiTheme="minorHAnsi" w:hAnsiTheme="minorHAnsi"/>
            </w:rPr>
          </w:pPr>
        </w:p>
        <w:p w:rsidR="00094490" w:rsidRPr="00BD2EF4" w:rsidRDefault="00714F2C" w:rsidP="00094490">
          <w:pPr>
            <w:pStyle w:val="TOC2"/>
            <w:tabs>
              <w:tab w:val="right" w:pos="9521"/>
            </w:tabs>
            <w:rPr>
              <w:rFonts w:asciiTheme="minorHAnsi" w:hAnsiTheme="minorHAnsi"/>
            </w:rPr>
          </w:pPr>
          <w:hyperlink w:anchor="_bookmark81" w:history="1">
            <w:r w:rsidR="00094490" w:rsidRPr="00BD2EF4">
              <w:rPr>
                <w:rFonts w:asciiTheme="minorHAnsi" w:hAnsiTheme="minorHAnsi"/>
              </w:rPr>
              <w:t xml:space="preserve">Requirements for a </w:t>
            </w:r>
            <w:r w:rsidR="00BD2EF4" w:rsidRPr="00BD2EF4">
              <w:rPr>
                <w:rFonts w:asciiTheme="minorHAnsi" w:hAnsiTheme="minorHAnsi"/>
              </w:rPr>
              <w:t>BS</w:t>
            </w:r>
            <w:r w:rsidR="00094490" w:rsidRPr="00BD2EF4">
              <w:rPr>
                <w:rFonts w:asciiTheme="minorHAnsi" w:hAnsiTheme="minorHAnsi"/>
                <w:spacing w:val="-8"/>
              </w:rPr>
              <w:t xml:space="preserve"> </w:t>
            </w:r>
            <w:r w:rsidR="00094490" w:rsidRPr="00BD2EF4">
              <w:rPr>
                <w:rFonts w:asciiTheme="minorHAnsi" w:hAnsiTheme="minorHAnsi"/>
              </w:rPr>
              <w:t>in Bioengineering</w:t>
            </w:r>
            <w:r w:rsidR="00094490" w:rsidRPr="00BD2EF4">
              <w:rPr>
                <w:rFonts w:asciiTheme="minorHAnsi" w:hAnsiTheme="minorHAnsi"/>
              </w:rPr>
              <w:tab/>
              <w:t>2</w:t>
            </w:r>
          </w:hyperlink>
          <w:r w:rsidR="00CD0ACF">
            <w:rPr>
              <w:rFonts w:asciiTheme="minorHAnsi" w:hAnsiTheme="minorHAnsi"/>
            </w:rPr>
            <w:t>2</w:t>
          </w:r>
        </w:p>
        <w:p w:rsidR="00094490" w:rsidRPr="00BD2EF4" w:rsidRDefault="00714F2C" w:rsidP="00094490">
          <w:pPr>
            <w:pStyle w:val="TOC3"/>
            <w:tabs>
              <w:tab w:val="right" w:pos="9524"/>
            </w:tabs>
            <w:spacing w:line="256" w:lineRule="exact"/>
            <w:rPr>
              <w:rFonts w:asciiTheme="minorHAnsi" w:hAnsiTheme="minorHAnsi"/>
            </w:rPr>
          </w:pPr>
          <w:hyperlink w:anchor="_bookmark82" w:history="1">
            <w:r w:rsidR="00094490" w:rsidRPr="00BD2EF4">
              <w:rPr>
                <w:rFonts w:asciiTheme="minorHAnsi" w:hAnsiTheme="minorHAnsi"/>
              </w:rPr>
              <w:t>CU Denver Core</w:t>
            </w:r>
            <w:r w:rsidR="00094490" w:rsidRPr="00BD2EF4">
              <w:rPr>
                <w:rFonts w:asciiTheme="minorHAnsi" w:hAnsiTheme="minorHAnsi"/>
                <w:spacing w:val="-1"/>
              </w:rPr>
              <w:t xml:space="preserve"> </w:t>
            </w:r>
            <w:r w:rsidR="00094490" w:rsidRPr="00BD2EF4">
              <w:rPr>
                <w:rFonts w:asciiTheme="minorHAnsi" w:hAnsiTheme="minorHAnsi"/>
              </w:rPr>
              <w:t>Curriculum</w:t>
            </w:r>
            <w:r w:rsidR="00094490" w:rsidRPr="00BD2EF4">
              <w:rPr>
                <w:rFonts w:asciiTheme="minorHAnsi" w:hAnsiTheme="minorHAnsi"/>
                <w:spacing w:val="-4"/>
              </w:rPr>
              <w:t xml:space="preserve"> </w:t>
            </w:r>
            <w:r w:rsidR="00094490" w:rsidRPr="00BD2EF4">
              <w:rPr>
                <w:rFonts w:asciiTheme="minorHAnsi" w:hAnsiTheme="minorHAnsi"/>
              </w:rPr>
              <w:t>Requirements</w:t>
            </w:r>
            <w:r w:rsidR="00094490" w:rsidRPr="00BD2EF4">
              <w:rPr>
                <w:rFonts w:asciiTheme="minorHAnsi" w:hAnsiTheme="minorHAnsi"/>
              </w:rPr>
              <w:tab/>
              <w:t>2</w:t>
            </w:r>
          </w:hyperlink>
          <w:r w:rsidR="00CD0ACF">
            <w:rPr>
              <w:rFonts w:asciiTheme="minorHAnsi" w:hAnsiTheme="minorHAnsi"/>
            </w:rPr>
            <w:t>2</w:t>
          </w:r>
        </w:p>
        <w:p w:rsidR="00094490" w:rsidRPr="00BD2EF4" w:rsidRDefault="00714F2C" w:rsidP="00094490">
          <w:pPr>
            <w:pStyle w:val="TOC3"/>
            <w:tabs>
              <w:tab w:val="right" w:pos="9524"/>
            </w:tabs>
            <w:rPr>
              <w:rFonts w:asciiTheme="minorHAnsi" w:hAnsiTheme="minorHAnsi"/>
            </w:rPr>
          </w:pPr>
          <w:hyperlink w:anchor="_bookmark83" w:history="1">
            <w:r w:rsidR="00094490" w:rsidRPr="00BD2EF4">
              <w:rPr>
                <w:rFonts w:asciiTheme="minorHAnsi" w:hAnsiTheme="minorHAnsi"/>
              </w:rPr>
              <w:t>Downtown Denver Campus (DDC) Requirements</w:t>
            </w:r>
            <w:r w:rsidR="00094490" w:rsidRPr="00BD2EF4">
              <w:rPr>
                <w:rFonts w:asciiTheme="minorHAnsi" w:hAnsiTheme="minorHAnsi"/>
              </w:rPr>
              <w:tab/>
              <w:t>2</w:t>
            </w:r>
          </w:hyperlink>
          <w:r w:rsidR="00CD0ACF">
            <w:rPr>
              <w:rFonts w:asciiTheme="minorHAnsi" w:hAnsiTheme="minorHAnsi"/>
            </w:rPr>
            <w:t>2</w:t>
          </w:r>
        </w:p>
        <w:p w:rsidR="00094490" w:rsidRPr="00BD2EF4" w:rsidRDefault="00714F2C" w:rsidP="00094490">
          <w:pPr>
            <w:pStyle w:val="TOC3"/>
            <w:tabs>
              <w:tab w:val="right" w:pos="9524"/>
            </w:tabs>
            <w:spacing w:before="1"/>
            <w:rPr>
              <w:rFonts w:asciiTheme="minorHAnsi" w:hAnsiTheme="minorHAnsi"/>
            </w:rPr>
          </w:pPr>
          <w:hyperlink w:anchor="_bookmark84" w:history="1">
            <w:r w:rsidR="00094490" w:rsidRPr="00BD2EF4">
              <w:rPr>
                <w:rFonts w:asciiTheme="minorHAnsi" w:hAnsiTheme="minorHAnsi"/>
              </w:rPr>
              <w:t>Required Courses on the Downtown Campus</w:t>
            </w:r>
            <w:r w:rsidR="00094490" w:rsidRPr="00BD2EF4">
              <w:rPr>
                <w:rFonts w:asciiTheme="minorHAnsi" w:hAnsiTheme="minorHAnsi"/>
              </w:rPr>
              <w:tab/>
              <w:t>2</w:t>
            </w:r>
          </w:hyperlink>
          <w:r w:rsidR="00CD0ACF">
            <w:rPr>
              <w:rFonts w:asciiTheme="minorHAnsi" w:hAnsiTheme="minorHAnsi"/>
            </w:rPr>
            <w:t>3</w:t>
          </w:r>
        </w:p>
        <w:p w:rsidR="00094490" w:rsidRPr="00BD2EF4" w:rsidRDefault="00094490" w:rsidP="00094490">
          <w:pPr>
            <w:pStyle w:val="TOC3"/>
            <w:tabs>
              <w:tab w:val="right" w:pos="9524"/>
            </w:tabs>
            <w:rPr>
              <w:rFonts w:asciiTheme="minorHAnsi" w:hAnsiTheme="minorHAnsi"/>
            </w:rPr>
          </w:pPr>
          <w:r w:rsidRPr="00BD2EF4">
            <w:rPr>
              <w:rFonts w:asciiTheme="minorHAnsi" w:hAnsiTheme="minorHAnsi"/>
            </w:rPr>
            <w:t xml:space="preserve">Downtown Campus Sample Plan </w:t>
          </w:r>
          <w:r w:rsidRPr="00BD2EF4">
            <w:rPr>
              <w:rFonts w:asciiTheme="minorHAnsi" w:hAnsiTheme="minorHAnsi"/>
            </w:rPr>
            <w:tab/>
            <w:t>2</w:t>
          </w:r>
          <w:r w:rsidR="00CD0ACF">
            <w:rPr>
              <w:rFonts w:asciiTheme="minorHAnsi" w:hAnsiTheme="minorHAnsi"/>
            </w:rPr>
            <w:t>4</w:t>
          </w:r>
        </w:p>
        <w:p w:rsidR="00094490" w:rsidRPr="00BD2EF4" w:rsidRDefault="00714F2C" w:rsidP="00094490">
          <w:pPr>
            <w:pStyle w:val="TOC3"/>
            <w:tabs>
              <w:tab w:val="right" w:pos="9524"/>
            </w:tabs>
            <w:rPr>
              <w:rFonts w:asciiTheme="minorHAnsi" w:hAnsiTheme="minorHAnsi"/>
            </w:rPr>
          </w:pPr>
          <w:hyperlink w:anchor="_bookmark85" w:history="1">
            <w:r w:rsidR="00094490" w:rsidRPr="00BD2EF4">
              <w:rPr>
                <w:rFonts w:asciiTheme="minorHAnsi" w:hAnsiTheme="minorHAnsi"/>
              </w:rPr>
              <w:t>Upper-division</w:t>
            </w:r>
            <w:r w:rsidR="00094490" w:rsidRPr="00BD2EF4">
              <w:rPr>
                <w:rFonts w:asciiTheme="minorHAnsi" w:hAnsiTheme="minorHAnsi"/>
                <w:spacing w:val="-4"/>
              </w:rPr>
              <w:t xml:space="preserve"> </w:t>
            </w:r>
            <w:r w:rsidR="00094490" w:rsidRPr="00BD2EF4">
              <w:rPr>
                <w:rFonts w:asciiTheme="minorHAnsi" w:hAnsiTheme="minorHAnsi"/>
              </w:rPr>
              <w:t>Major Requirements</w:t>
            </w:r>
            <w:r w:rsidR="00094490" w:rsidRPr="00BD2EF4">
              <w:rPr>
                <w:rFonts w:asciiTheme="minorHAnsi" w:hAnsiTheme="minorHAnsi"/>
              </w:rPr>
              <w:tab/>
            </w:r>
          </w:hyperlink>
          <w:r w:rsidR="00094490" w:rsidRPr="00BD2EF4">
            <w:rPr>
              <w:rFonts w:asciiTheme="minorHAnsi" w:hAnsiTheme="minorHAnsi"/>
            </w:rPr>
            <w:t>2</w:t>
          </w:r>
          <w:r w:rsidR="00CD0ACF">
            <w:rPr>
              <w:rFonts w:asciiTheme="minorHAnsi" w:hAnsiTheme="minorHAnsi"/>
            </w:rPr>
            <w:t>5</w:t>
          </w:r>
        </w:p>
        <w:p w:rsidR="00094490" w:rsidRPr="00BD2EF4" w:rsidRDefault="00714F2C" w:rsidP="00094490">
          <w:pPr>
            <w:pStyle w:val="TOC3"/>
            <w:tabs>
              <w:tab w:val="right" w:pos="9524"/>
            </w:tabs>
            <w:spacing w:line="258" w:lineRule="exact"/>
            <w:rPr>
              <w:rFonts w:asciiTheme="minorHAnsi" w:hAnsiTheme="minorHAnsi"/>
            </w:rPr>
          </w:pPr>
          <w:hyperlink w:anchor="_bookmark86" w:history="1">
            <w:r w:rsidR="00094490" w:rsidRPr="00BD2EF4">
              <w:rPr>
                <w:rFonts w:asciiTheme="minorHAnsi" w:hAnsiTheme="minorHAnsi"/>
              </w:rPr>
              <w:t>Technical Electives</w:t>
            </w:r>
            <w:r w:rsidR="00094490" w:rsidRPr="00BD2EF4">
              <w:rPr>
                <w:rFonts w:asciiTheme="minorHAnsi" w:hAnsiTheme="minorHAnsi"/>
              </w:rPr>
              <w:tab/>
              <w:t>2</w:t>
            </w:r>
          </w:hyperlink>
          <w:r w:rsidR="00CD0ACF">
            <w:rPr>
              <w:rFonts w:asciiTheme="minorHAnsi" w:hAnsiTheme="minorHAnsi"/>
            </w:rPr>
            <w:t>5</w:t>
          </w:r>
        </w:p>
        <w:p w:rsidR="00094490" w:rsidRPr="00BD2EF4" w:rsidRDefault="00714F2C" w:rsidP="00094490">
          <w:pPr>
            <w:pStyle w:val="TOC3"/>
            <w:tabs>
              <w:tab w:val="right" w:pos="9524"/>
            </w:tabs>
            <w:spacing w:before="2" w:line="240" w:lineRule="auto"/>
            <w:rPr>
              <w:rFonts w:asciiTheme="minorHAnsi" w:hAnsiTheme="minorHAnsi"/>
            </w:rPr>
          </w:pPr>
          <w:hyperlink w:anchor="_bookmark87" w:history="1">
            <w:r w:rsidR="00094490" w:rsidRPr="00BD2EF4">
              <w:rPr>
                <w:rFonts w:asciiTheme="minorHAnsi" w:hAnsiTheme="minorHAnsi"/>
              </w:rPr>
              <w:t>BS/MS Program</w:t>
            </w:r>
            <w:r w:rsidR="00094490" w:rsidRPr="00BD2EF4">
              <w:rPr>
                <w:rFonts w:asciiTheme="minorHAnsi" w:hAnsiTheme="minorHAnsi"/>
              </w:rPr>
              <w:tab/>
              <w:t>2</w:t>
            </w:r>
          </w:hyperlink>
          <w:r w:rsidR="00CD0ACF">
            <w:rPr>
              <w:rFonts w:asciiTheme="minorHAnsi" w:hAnsiTheme="minorHAnsi"/>
            </w:rPr>
            <w:t>5</w:t>
          </w:r>
        </w:p>
        <w:p w:rsidR="00094490" w:rsidRPr="00BD2EF4" w:rsidRDefault="00714F2C" w:rsidP="00094490">
          <w:pPr>
            <w:pStyle w:val="TOC2"/>
            <w:tabs>
              <w:tab w:val="right" w:pos="9521"/>
            </w:tabs>
            <w:spacing w:before="3"/>
            <w:rPr>
              <w:rFonts w:asciiTheme="minorHAnsi" w:hAnsiTheme="minorHAnsi"/>
            </w:rPr>
          </w:pPr>
          <w:hyperlink w:anchor="_bookmark88" w:history="1">
            <w:r w:rsidR="00094490" w:rsidRPr="00BD2EF4">
              <w:rPr>
                <w:rFonts w:asciiTheme="minorHAnsi" w:hAnsiTheme="minorHAnsi"/>
              </w:rPr>
              <w:t>Academic</w:t>
            </w:r>
            <w:r w:rsidR="00094490" w:rsidRPr="00BD2EF4">
              <w:rPr>
                <w:rFonts w:asciiTheme="minorHAnsi" w:hAnsiTheme="minorHAnsi"/>
                <w:spacing w:val="-3"/>
              </w:rPr>
              <w:t xml:space="preserve"> </w:t>
            </w:r>
            <w:r w:rsidR="00094490" w:rsidRPr="00BD2EF4">
              <w:rPr>
                <w:rFonts w:asciiTheme="minorHAnsi" w:hAnsiTheme="minorHAnsi"/>
              </w:rPr>
              <w:t>Policies</w:t>
            </w:r>
            <w:r w:rsidR="00094490" w:rsidRPr="00BD2EF4">
              <w:rPr>
                <w:rFonts w:asciiTheme="minorHAnsi" w:hAnsiTheme="minorHAnsi"/>
              </w:rPr>
              <w:tab/>
              <w:t>2</w:t>
            </w:r>
          </w:hyperlink>
          <w:r w:rsidR="00094490" w:rsidRPr="00BD2EF4">
            <w:rPr>
              <w:rFonts w:asciiTheme="minorHAnsi" w:hAnsiTheme="minorHAnsi"/>
            </w:rPr>
            <w:t>6</w:t>
          </w:r>
        </w:p>
        <w:p w:rsidR="00094490" w:rsidRPr="00BD2EF4" w:rsidRDefault="00714F2C" w:rsidP="00094490">
          <w:pPr>
            <w:pStyle w:val="TOC3"/>
            <w:tabs>
              <w:tab w:val="right" w:pos="9524"/>
            </w:tabs>
            <w:spacing w:line="256" w:lineRule="exact"/>
            <w:rPr>
              <w:rFonts w:asciiTheme="minorHAnsi" w:hAnsiTheme="minorHAnsi"/>
            </w:rPr>
          </w:pPr>
          <w:hyperlink w:anchor="_bookmark89" w:history="1">
            <w:r w:rsidR="00094490" w:rsidRPr="00BD2EF4">
              <w:rPr>
                <w:rFonts w:asciiTheme="minorHAnsi" w:hAnsiTheme="minorHAnsi"/>
              </w:rPr>
              <w:t>Prerequisites</w:t>
            </w:r>
            <w:r w:rsidR="00094490" w:rsidRPr="00BD2EF4">
              <w:rPr>
                <w:rFonts w:asciiTheme="minorHAnsi" w:hAnsiTheme="minorHAnsi"/>
              </w:rPr>
              <w:tab/>
              <w:t>2</w:t>
            </w:r>
          </w:hyperlink>
          <w:r w:rsidR="00094490" w:rsidRPr="00BD2EF4">
            <w:rPr>
              <w:rFonts w:asciiTheme="minorHAnsi" w:hAnsiTheme="minorHAnsi"/>
            </w:rPr>
            <w:t>6</w:t>
          </w:r>
        </w:p>
        <w:p w:rsidR="00094490" w:rsidRPr="00BD2EF4" w:rsidRDefault="00714F2C" w:rsidP="00094490">
          <w:pPr>
            <w:pStyle w:val="TOC3"/>
            <w:tabs>
              <w:tab w:val="right" w:pos="9524"/>
            </w:tabs>
            <w:rPr>
              <w:rFonts w:asciiTheme="minorHAnsi" w:hAnsiTheme="minorHAnsi"/>
            </w:rPr>
          </w:pPr>
          <w:hyperlink w:anchor="_bookmark90" w:history="1">
            <w:r w:rsidR="00094490" w:rsidRPr="00BD2EF4">
              <w:rPr>
                <w:rFonts w:asciiTheme="minorHAnsi" w:hAnsiTheme="minorHAnsi"/>
              </w:rPr>
              <w:t>Academic</w:t>
            </w:r>
            <w:r w:rsidR="00094490" w:rsidRPr="00BD2EF4">
              <w:rPr>
                <w:rFonts w:asciiTheme="minorHAnsi" w:hAnsiTheme="minorHAnsi"/>
                <w:spacing w:val="-1"/>
              </w:rPr>
              <w:t xml:space="preserve"> </w:t>
            </w:r>
            <w:r w:rsidR="00094490" w:rsidRPr="00BD2EF4">
              <w:rPr>
                <w:rFonts w:asciiTheme="minorHAnsi" w:hAnsiTheme="minorHAnsi"/>
              </w:rPr>
              <w:t>Performance</w:t>
            </w:r>
            <w:r w:rsidR="00094490" w:rsidRPr="00BD2EF4">
              <w:rPr>
                <w:rFonts w:asciiTheme="minorHAnsi" w:hAnsiTheme="minorHAnsi"/>
              </w:rPr>
              <w:tab/>
              <w:t>2</w:t>
            </w:r>
          </w:hyperlink>
          <w:r w:rsidR="00E9613D">
            <w:rPr>
              <w:rFonts w:asciiTheme="minorHAnsi" w:hAnsiTheme="minorHAnsi"/>
            </w:rPr>
            <w:t>6</w:t>
          </w:r>
        </w:p>
        <w:p w:rsidR="00094490" w:rsidRPr="00BD2EF4" w:rsidRDefault="00714F2C" w:rsidP="00094490">
          <w:pPr>
            <w:pStyle w:val="TOC3"/>
            <w:tabs>
              <w:tab w:val="right" w:pos="9524"/>
            </w:tabs>
            <w:spacing w:before="1"/>
            <w:rPr>
              <w:rFonts w:asciiTheme="minorHAnsi" w:hAnsiTheme="minorHAnsi"/>
            </w:rPr>
          </w:pPr>
          <w:hyperlink w:anchor="_bookmark91" w:history="1">
            <w:r w:rsidR="00094490" w:rsidRPr="00BD2EF4">
              <w:rPr>
                <w:rFonts w:asciiTheme="minorHAnsi" w:hAnsiTheme="minorHAnsi"/>
              </w:rPr>
              <w:t>Academic Expectations of the Bioengineering</w:t>
            </w:r>
            <w:r w:rsidR="00094490" w:rsidRPr="00BD2EF4">
              <w:rPr>
                <w:rFonts w:asciiTheme="minorHAnsi" w:hAnsiTheme="minorHAnsi"/>
                <w:spacing w:val="-3"/>
              </w:rPr>
              <w:t xml:space="preserve"> </w:t>
            </w:r>
            <w:r w:rsidR="003D7F19" w:rsidRPr="00BD2EF4">
              <w:rPr>
                <w:rFonts w:asciiTheme="minorHAnsi" w:hAnsiTheme="minorHAnsi"/>
              </w:rPr>
              <w:t>DDC Student</w:t>
            </w:r>
            <w:r w:rsidR="00094490" w:rsidRPr="00BD2EF4">
              <w:rPr>
                <w:rFonts w:asciiTheme="minorHAnsi" w:hAnsiTheme="minorHAnsi"/>
              </w:rPr>
              <w:tab/>
              <w:t>2</w:t>
            </w:r>
          </w:hyperlink>
          <w:r w:rsidR="00E9613D">
            <w:rPr>
              <w:rFonts w:asciiTheme="minorHAnsi" w:hAnsiTheme="minorHAnsi"/>
            </w:rPr>
            <w:t>6</w:t>
          </w:r>
        </w:p>
        <w:p w:rsidR="00094490" w:rsidRPr="00BD2EF4" w:rsidRDefault="00714F2C" w:rsidP="00094490">
          <w:pPr>
            <w:pStyle w:val="TOC3"/>
            <w:tabs>
              <w:tab w:val="right" w:pos="9524"/>
            </w:tabs>
            <w:rPr>
              <w:rFonts w:asciiTheme="minorHAnsi" w:hAnsiTheme="minorHAnsi"/>
            </w:rPr>
          </w:pPr>
          <w:hyperlink w:anchor="_bookmark92" w:history="1">
            <w:r w:rsidR="00094490" w:rsidRPr="00BD2EF4">
              <w:rPr>
                <w:rFonts w:asciiTheme="minorHAnsi" w:hAnsiTheme="minorHAnsi"/>
              </w:rPr>
              <w:t>Academic Expectations of the</w:t>
            </w:r>
            <w:r w:rsidR="00094490" w:rsidRPr="00BD2EF4">
              <w:rPr>
                <w:rFonts w:asciiTheme="minorHAnsi" w:hAnsiTheme="minorHAnsi"/>
                <w:spacing w:val="-1"/>
              </w:rPr>
              <w:t xml:space="preserve"> </w:t>
            </w:r>
            <w:r w:rsidR="00094490" w:rsidRPr="00BD2EF4">
              <w:rPr>
                <w:rFonts w:asciiTheme="minorHAnsi" w:hAnsiTheme="minorHAnsi"/>
              </w:rPr>
              <w:t>Bioengineering</w:t>
            </w:r>
            <w:r w:rsidR="00094490" w:rsidRPr="00BD2EF4">
              <w:rPr>
                <w:rFonts w:asciiTheme="minorHAnsi" w:hAnsiTheme="minorHAnsi"/>
                <w:spacing w:val="-3"/>
              </w:rPr>
              <w:t xml:space="preserve"> </w:t>
            </w:r>
            <w:r w:rsidR="00094490" w:rsidRPr="00BD2EF4">
              <w:rPr>
                <w:rFonts w:asciiTheme="minorHAnsi" w:hAnsiTheme="minorHAnsi"/>
              </w:rPr>
              <w:t>Major</w:t>
            </w:r>
            <w:r w:rsidR="00094490" w:rsidRPr="00BD2EF4">
              <w:rPr>
                <w:rFonts w:asciiTheme="minorHAnsi" w:hAnsiTheme="minorHAnsi"/>
              </w:rPr>
              <w:tab/>
              <w:t>2</w:t>
            </w:r>
          </w:hyperlink>
          <w:r w:rsidR="00E9613D">
            <w:rPr>
              <w:rFonts w:asciiTheme="minorHAnsi" w:hAnsiTheme="minorHAnsi"/>
            </w:rPr>
            <w:t>6</w:t>
          </w:r>
        </w:p>
        <w:p w:rsidR="00094490" w:rsidRPr="00BD2EF4" w:rsidRDefault="00714F2C" w:rsidP="00094490">
          <w:pPr>
            <w:pStyle w:val="TOC3"/>
            <w:tabs>
              <w:tab w:val="right" w:pos="9524"/>
            </w:tabs>
            <w:spacing w:before="2"/>
            <w:rPr>
              <w:rFonts w:asciiTheme="minorHAnsi" w:hAnsiTheme="minorHAnsi"/>
            </w:rPr>
          </w:pPr>
          <w:hyperlink w:anchor="_bookmark93" w:history="1">
            <w:r w:rsidR="00094490" w:rsidRPr="00BD2EF4">
              <w:rPr>
                <w:rFonts w:asciiTheme="minorHAnsi" w:hAnsiTheme="minorHAnsi"/>
              </w:rPr>
              <w:t>Attendance</w:t>
            </w:r>
            <w:r w:rsidR="00094490" w:rsidRPr="00BD2EF4">
              <w:rPr>
                <w:rFonts w:asciiTheme="minorHAnsi" w:hAnsiTheme="minorHAnsi"/>
                <w:spacing w:val="-1"/>
              </w:rPr>
              <w:t xml:space="preserve"> </w:t>
            </w:r>
            <w:r w:rsidR="00094490" w:rsidRPr="00BD2EF4">
              <w:rPr>
                <w:rFonts w:asciiTheme="minorHAnsi" w:hAnsiTheme="minorHAnsi"/>
              </w:rPr>
              <w:t>Regulations</w:t>
            </w:r>
            <w:r w:rsidR="00094490" w:rsidRPr="00BD2EF4">
              <w:rPr>
                <w:rFonts w:asciiTheme="minorHAnsi" w:hAnsiTheme="minorHAnsi"/>
              </w:rPr>
              <w:tab/>
              <w:t>2</w:t>
            </w:r>
          </w:hyperlink>
          <w:r w:rsidR="00E9613D">
            <w:rPr>
              <w:rFonts w:asciiTheme="minorHAnsi" w:hAnsiTheme="minorHAnsi"/>
            </w:rPr>
            <w:t>6</w:t>
          </w:r>
        </w:p>
        <w:p w:rsidR="00094490" w:rsidRPr="00BD2EF4" w:rsidRDefault="00714F2C" w:rsidP="00094490">
          <w:pPr>
            <w:pStyle w:val="TOC3"/>
            <w:tabs>
              <w:tab w:val="right" w:pos="9524"/>
            </w:tabs>
            <w:spacing w:after="20"/>
            <w:rPr>
              <w:rFonts w:asciiTheme="minorHAnsi" w:hAnsiTheme="minorHAnsi"/>
            </w:rPr>
          </w:pPr>
          <w:hyperlink w:anchor="_bookmark94" w:history="1">
            <w:r w:rsidR="00094490" w:rsidRPr="00BD2EF4">
              <w:rPr>
                <w:rFonts w:asciiTheme="minorHAnsi" w:hAnsiTheme="minorHAnsi"/>
              </w:rPr>
              <w:t>Repeat and</w:t>
            </w:r>
            <w:r w:rsidR="00094490" w:rsidRPr="00BD2EF4">
              <w:rPr>
                <w:rFonts w:asciiTheme="minorHAnsi" w:hAnsiTheme="minorHAnsi"/>
                <w:spacing w:val="-4"/>
              </w:rPr>
              <w:t xml:space="preserve"> </w:t>
            </w:r>
            <w:r w:rsidR="00094490" w:rsidRPr="00BD2EF4">
              <w:rPr>
                <w:rFonts w:asciiTheme="minorHAnsi" w:hAnsiTheme="minorHAnsi"/>
              </w:rPr>
              <w:t>Withdrawal</w:t>
            </w:r>
            <w:r w:rsidR="00094490" w:rsidRPr="00BD2EF4">
              <w:rPr>
                <w:rFonts w:asciiTheme="minorHAnsi" w:hAnsiTheme="minorHAnsi"/>
                <w:spacing w:val="1"/>
              </w:rPr>
              <w:t xml:space="preserve"> </w:t>
            </w:r>
            <w:r w:rsidR="00094490" w:rsidRPr="00BD2EF4">
              <w:rPr>
                <w:rFonts w:asciiTheme="minorHAnsi" w:hAnsiTheme="minorHAnsi"/>
              </w:rPr>
              <w:t>Policies</w:t>
            </w:r>
            <w:r w:rsidR="00094490" w:rsidRPr="00BD2EF4">
              <w:rPr>
                <w:rFonts w:asciiTheme="minorHAnsi" w:hAnsiTheme="minorHAnsi"/>
              </w:rPr>
              <w:tab/>
              <w:t>2</w:t>
            </w:r>
          </w:hyperlink>
          <w:r w:rsidR="00610AAB">
            <w:rPr>
              <w:rFonts w:asciiTheme="minorHAnsi" w:hAnsiTheme="minorHAnsi"/>
            </w:rPr>
            <w:t>6</w:t>
          </w:r>
        </w:p>
        <w:p w:rsidR="00094490" w:rsidRPr="00BD2EF4" w:rsidRDefault="00714F2C" w:rsidP="00094490">
          <w:pPr>
            <w:pStyle w:val="TOC2"/>
            <w:tabs>
              <w:tab w:val="right" w:pos="9521"/>
            </w:tabs>
            <w:spacing w:before="80" w:line="257" w:lineRule="exact"/>
            <w:rPr>
              <w:rFonts w:asciiTheme="minorHAnsi" w:hAnsiTheme="minorHAnsi"/>
            </w:rPr>
          </w:pPr>
          <w:hyperlink w:anchor="_bookmark95" w:history="1">
            <w:r w:rsidR="00094490" w:rsidRPr="00BD2EF4">
              <w:rPr>
                <w:rFonts w:asciiTheme="minorHAnsi" w:hAnsiTheme="minorHAnsi"/>
              </w:rPr>
              <w:t>Preparation</w:t>
            </w:r>
            <w:r w:rsidR="00094490" w:rsidRPr="00BD2EF4">
              <w:rPr>
                <w:rFonts w:asciiTheme="minorHAnsi" w:hAnsiTheme="minorHAnsi"/>
                <w:spacing w:val="-6"/>
              </w:rPr>
              <w:t xml:space="preserve"> </w:t>
            </w:r>
            <w:r w:rsidR="00094490" w:rsidRPr="00BD2EF4">
              <w:rPr>
                <w:rFonts w:asciiTheme="minorHAnsi" w:hAnsiTheme="minorHAnsi"/>
              </w:rPr>
              <w:t>for</w:t>
            </w:r>
            <w:r w:rsidR="00094490" w:rsidRPr="00BD2EF4">
              <w:rPr>
                <w:rFonts w:asciiTheme="minorHAnsi" w:hAnsiTheme="minorHAnsi"/>
                <w:spacing w:val="-2"/>
              </w:rPr>
              <w:t xml:space="preserve"> </w:t>
            </w:r>
            <w:r w:rsidR="00094490" w:rsidRPr="00BD2EF4">
              <w:rPr>
                <w:rFonts w:asciiTheme="minorHAnsi" w:hAnsiTheme="minorHAnsi"/>
              </w:rPr>
              <w:t>Graduation</w:t>
            </w:r>
            <w:r w:rsidR="00094490" w:rsidRPr="00BD2EF4">
              <w:rPr>
                <w:rFonts w:asciiTheme="minorHAnsi" w:hAnsiTheme="minorHAnsi"/>
              </w:rPr>
              <w:tab/>
              <w:t>2</w:t>
            </w:r>
          </w:hyperlink>
          <w:r w:rsidR="00394ED7" w:rsidRPr="00BD2EF4">
            <w:rPr>
              <w:rFonts w:asciiTheme="minorHAnsi" w:hAnsiTheme="minorHAnsi"/>
            </w:rPr>
            <w:t>7</w:t>
          </w:r>
        </w:p>
        <w:p w:rsidR="00094490" w:rsidRPr="00BD2EF4" w:rsidRDefault="00714F2C" w:rsidP="00094490">
          <w:pPr>
            <w:pStyle w:val="TOC2"/>
            <w:tabs>
              <w:tab w:val="right" w:pos="9521"/>
            </w:tabs>
            <w:spacing w:before="0"/>
            <w:rPr>
              <w:rFonts w:asciiTheme="minorHAnsi" w:hAnsiTheme="minorHAnsi"/>
            </w:rPr>
          </w:pPr>
          <w:hyperlink w:anchor="_bookmark96" w:history="1">
            <w:r w:rsidR="00094490" w:rsidRPr="00BD2EF4">
              <w:rPr>
                <w:rFonts w:asciiTheme="minorHAnsi" w:hAnsiTheme="minorHAnsi"/>
              </w:rPr>
              <w:t>Undergraduate</w:t>
            </w:r>
            <w:r w:rsidR="00094490" w:rsidRPr="00BD2EF4">
              <w:rPr>
                <w:rFonts w:asciiTheme="minorHAnsi" w:hAnsiTheme="minorHAnsi"/>
                <w:spacing w:val="-1"/>
              </w:rPr>
              <w:t xml:space="preserve"> </w:t>
            </w:r>
            <w:r w:rsidR="00094490" w:rsidRPr="00BD2EF4">
              <w:rPr>
                <w:rFonts w:asciiTheme="minorHAnsi" w:hAnsiTheme="minorHAnsi"/>
              </w:rPr>
              <w:t>Student</w:t>
            </w:r>
            <w:r w:rsidR="00094490" w:rsidRPr="00BD2EF4">
              <w:rPr>
                <w:rFonts w:asciiTheme="minorHAnsi" w:hAnsiTheme="minorHAnsi"/>
                <w:spacing w:val="-2"/>
              </w:rPr>
              <w:t xml:space="preserve"> </w:t>
            </w:r>
            <w:r w:rsidR="00094490" w:rsidRPr="00BD2EF4">
              <w:rPr>
                <w:rFonts w:asciiTheme="minorHAnsi" w:hAnsiTheme="minorHAnsi"/>
              </w:rPr>
              <w:t>Support</w:t>
            </w:r>
            <w:r w:rsidR="00094490" w:rsidRPr="00BD2EF4">
              <w:rPr>
                <w:rFonts w:asciiTheme="minorHAnsi" w:hAnsiTheme="minorHAnsi"/>
              </w:rPr>
              <w:tab/>
              <w:t>2</w:t>
            </w:r>
          </w:hyperlink>
          <w:r w:rsidR="00394ED7" w:rsidRPr="00BD2EF4">
            <w:rPr>
              <w:rFonts w:asciiTheme="minorHAnsi" w:hAnsiTheme="minorHAnsi"/>
            </w:rPr>
            <w:t>8</w:t>
          </w:r>
        </w:p>
        <w:p w:rsidR="00094490" w:rsidRPr="00BD2EF4" w:rsidRDefault="00714F2C" w:rsidP="00094490">
          <w:pPr>
            <w:pStyle w:val="TOC3"/>
            <w:tabs>
              <w:tab w:val="right" w:pos="9524"/>
            </w:tabs>
            <w:spacing w:line="256" w:lineRule="exact"/>
            <w:rPr>
              <w:rFonts w:asciiTheme="minorHAnsi" w:hAnsiTheme="minorHAnsi"/>
            </w:rPr>
          </w:pPr>
          <w:hyperlink w:anchor="_bookmark97" w:history="1">
            <w:r w:rsidR="00094490" w:rsidRPr="00BD2EF4">
              <w:rPr>
                <w:rFonts w:asciiTheme="minorHAnsi" w:hAnsiTheme="minorHAnsi"/>
              </w:rPr>
              <w:t>Bioengineering Undergraduate</w:t>
            </w:r>
            <w:r w:rsidR="00094490" w:rsidRPr="00BD2EF4">
              <w:rPr>
                <w:rFonts w:asciiTheme="minorHAnsi" w:hAnsiTheme="minorHAnsi"/>
                <w:spacing w:val="-4"/>
              </w:rPr>
              <w:t xml:space="preserve"> </w:t>
            </w:r>
            <w:r w:rsidR="00094490" w:rsidRPr="00BD2EF4">
              <w:rPr>
                <w:rFonts w:asciiTheme="minorHAnsi" w:hAnsiTheme="minorHAnsi"/>
              </w:rPr>
              <w:t>Affairs Committee</w:t>
            </w:r>
            <w:r w:rsidR="00094490" w:rsidRPr="00BD2EF4">
              <w:rPr>
                <w:rFonts w:asciiTheme="minorHAnsi" w:hAnsiTheme="minorHAnsi"/>
              </w:rPr>
              <w:tab/>
              <w:t>2</w:t>
            </w:r>
          </w:hyperlink>
          <w:r w:rsidR="00CD0ACF">
            <w:rPr>
              <w:rFonts w:asciiTheme="minorHAnsi" w:hAnsiTheme="minorHAnsi"/>
            </w:rPr>
            <w:t>8</w:t>
          </w:r>
        </w:p>
        <w:p w:rsidR="00094490" w:rsidRPr="00BD2EF4" w:rsidRDefault="00714F2C" w:rsidP="00094490">
          <w:pPr>
            <w:pStyle w:val="TOC3"/>
            <w:tabs>
              <w:tab w:val="right" w:pos="9524"/>
            </w:tabs>
            <w:rPr>
              <w:rFonts w:asciiTheme="minorHAnsi" w:hAnsiTheme="minorHAnsi"/>
            </w:rPr>
          </w:pPr>
          <w:hyperlink w:anchor="_bookmark98" w:history="1">
            <w:r w:rsidR="00094490" w:rsidRPr="00BD2EF4">
              <w:rPr>
                <w:rFonts w:asciiTheme="minorHAnsi" w:hAnsiTheme="minorHAnsi"/>
              </w:rPr>
              <w:t>Student Services</w:t>
            </w:r>
            <w:r w:rsidR="00094490" w:rsidRPr="00BD2EF4">
              <w:rPr>
                <w:rFonts w:asciiTheme="minorHAnsi" w:hAnsiTheme="minorHAnsi"/>
              </w:rPr>
              <w:tab/>
              <w:t>2</w:t>
            </w:r>
          </w:hyperlink>
          <w:r w:rsidR="00CD0ACF">
            <w:rPr>
              <w:rFonts w:asciiTheme="minorHAnsi" w:hAnsiTheme="minorHAnsi"/>
            </w:rPr>
            <w:t>8</w:t>
          </w:r>
        </w:p>
        <w:p w:rsidR="00094490" w:rsidRPr="00BD2EF4" w:rsidRDefault="00714F2C" w:rsidP="00094490">
          <w:pPr>
            <w:pStyle w:val="TOC3"/>
            <w:tabs>
              <w:tab w:val="right" w:pos="9524"/>
            </w:tabs>
            <w:spacing w:before="1"/>
            <w:rPr>
              <w:rFonts w:asciiTheme="minorHAnsi" w:hAnsiTheme="minorHAnsi"/>
            </w:rPr>
          </w:pPr>
          <w:hyperlink w:anchor="_bookmark99" w:history="1">
            <w:r w:rsidR="00094490" w:rsidRPr="00BD2EF4">
              <w:rPr>
                <w:rFonts w:asciiTheme="minorHAnsi" w:hAnsiTheme="minorHAnsi"/>
              </w:rPr>
              <w:t>Academic</w:t>
            </w:r>
            <w:r w:rsidR="00094490" w:rsidRPr="00BD2EF4">
              <w:rPr>
                <w:rFonts w:asciiTheme="minorHAnsi" w:hAnsiTheme="minorHAnsi"/>
                <w:spacing w:val="-1"/>
              </w:rPr>
              <w:t xml:space="preserve"> </w:t>
            </w:r>
            <w:r w:rsidR="00094490" w:rsidRPr="00BD2EF4">
              <w:rPr>
                <w:rFonts w:asciiTheme="minorHAnsi" w:hAnsiTheme="minorHAnsi"/>
              </w:rPr>
              <w:t>Mentoring</w:t>
            </w:r>
            <w:r w:rsidR="00094490" w:rsidRPr="00BD2EF4">
              <w:rPr>
                <w:rFonts w:asciiTheme="minorHAnsi" w:hAnsiTheme="minorHAnsi"/>
              </w:rPr>
              <w:tab/>
              <w:t>2</w:t>
            </w:r>
          </w:hyperlink>
          <w:r w:rsidR="00CD0ACF">
            <w:rPr>
              <w:rFonts w:asciiTheme="minorHAnsi" w:hAnsiTheme="minorHAnsi"/>
            </w:rPr>
            <w:t>8</w:t>
          </w:r>
        </w:p>
        <w:p w:rsidR="00094490" w:rsidRPr="00BD2EF4" w:rsidRDefault="00714F2C" w:rsidP="00094490">
          <w:pPr>
            <w:pStyle w:val="TOC3"/>
            <w:tabs>
              <w:tab w:val="right" w:pos="9524"/>
            </w:tabs>
            <w:rPr>
              <w:rFonts w:asciiTheme="minorHAnsi" w:hAnsiTheme="minorHAnsi"/>
            </w:rPr>
          </w:pPr>
          <w:hyperlink w:anchor="_bookmark100" w:history="1">
            <w:r w:rsidR="00094490" w:rsidRPr="00BD2EF4">
              <w:rPr>
                <w:rFonts w:asciiTheme="minorHAnsi" w:hAnsiTheme="minorHAnsi"/>
              </w:rPr>
              <w:t>Internships and</w:t>
            </w:r>
            <w:r w:rsidR="00094490" w:rsidRPr="00BD2EF4">
              <w:rPr>
                <w:rFonts w:asciiTheme="minorHAnsi" w:hAnsiTheme="minorHAnsi"/>
                <w:spacing w:val="-1"/>
              </w:rPr>
              <w:t xml:space="preserve"> </w:t>
            </w:r>
            <w:r w:rsidR="00094490" w:rsidRPr="00BD2EF4">
              <w:rPr>
                <w:rFonts w:asciiTheme="minorHAnsi" w:hAnsiTheme="minorHAnsi"/>
              </w:rPr>
              <w:t>Career</w:t>
            </w:r>
            <w:r w:rsidR="00094490" w:rsidRPr="00BD2EF4">
              <w:rPr>
                <w:rFonts w:asciiTheme="minorHAnsi" w:hAnsiTheme="minorHAnsi"/>
                <w:spacing w:val="1"/>
              </w:rPr>
              <w:t xml:space="preserve"> </w:t>
            </w:r>
            <w:r w:rsidR="00094490" w:rsidRPr="00BD2EF4">
              <w:rPr>
                <w:rFonts w:asciiTheme="minorHAnsi" w:hAnsiTheme="minorHAnsi"/>
              </w:rPr>
              <w:t>Planning</w:t>
            </w:r>
            <w:r w:rsidR="00094490" w:rsidRPr="00BD2EF4">
              <w:rPr>
                <w:rFonts w:asciiTheme="minorHAnsi" w:hAnsiTheme="minorHAnsi"/>
              </w:rPr>
              <w:tab/>
              <w:t>2</w:t>
            </w:r>
          </w:hyperlink>
          <w:r w:rsidR="00CD0ACF">
            <w:rPr>
              <w:rFonts w:asciiTheme="minorHAnsi" w:hAnsiTheme="minorHAnsi"/>
            </w:rPr>
            <w:t>8</w:t>
          </w:r>
        </w:p>
        <w:p w:rsidR="00094490" w:rsidRPr="00BD2EF4" w:rsidRDefault="00714F2C" w:rsidP="00094490">
          <w:pPr>
            <w:pStyle w:val="TOC3"/>
            <w:tabs>
              <w:tab w:val="right" w:pos="9524"/>
            </w:tabs>
            <w:spacing w:before="1" w:line="240" w:lineRule="auto"/>
            <w:rPr>
              <w:rFonts w:asciiTheme="minorHAnsi" w:hAnsiTheme="minorHAnsi"/>
            </w:rPr>
          </w:pPr>
          <w:hyperlink w:anchor="_bookmark101" w:history="1">
            <w:r w:rsidR="00094490" w:rsidRPr="00BD2EF4">
              <w:rPr>
                <w:rFonts w:asciiTheme="minorHAnsi" w:hAnsiTheme="minorHAnsi"/>
              </w:rPr>
              <w:t>Research</w:t>
            </w:r>
            <w:r w:rsidR="00094490" w:rsidRPr="00BD2EF4">
              <w:rPr>
                <w:rFonts w:asciiTheme="minorHAnsi" w:hAnsiTheme="minorHAnsi"/>
                <w:spacing w:val="-1"/>
              </w:rPr>
              <w:t xml:space="preserve"> </w:t>
            </w:r>
            <w:r w:rsidR="00094490" w:rsidRPr="00BD2EF4">
              <w:rPr>
                <w:rFonts w:asciiTheme="minorHAnsi" w:hAnsiTheme="minorHAnsi"/>
              </w:rPr>
              <w:t>Opportunities</w:t>
            </w:r>
            <w:r w:rsidR="00094490" w:rsidRPr="00BD2EF4">
              <w:rPr>
                <w:rFonts w:asciiTheme="minorHAnsi" w:hAnsiTheme="minorHAnsi"/>
              </w:rPr>
              <w:tab/>
              <w:t>2</w:t>
            </w:r>
          </w:hyperlink>
          <w:r w:rsidR="00394ED7" w:rsidRPr="00BD2EF4">
            <w:rPr>
              <w:rFonts w:asciiTheme="minorHAnsi" w:hAnsiTheme="minorHAnsi"/>
            </w:rPr>
            <w:t>9</w:t>
          </w:r>
        </w:p>
        <w:p w:rsidR="00094490" w:rsidRPr="00BD2EF4" w:rsidRDefault="00094490" w:rsidP="00094490">
          <w:pPr>
            <w:pStyle w:val="TOC2"/>
            <w:tabs>
              <w:tab w:val="right" w:pos="9521"/>
            </w:tabs>
            <w:spacing w:before="0" w:line="257" w:lineRule="exact"/>
            <w:rPr>
              <w:rFonts w:asciiTheme="minorHAnsi" w:hAnsiTheme="minorHAnsi"/>
            </w:rPr>
          </w:pPr>
        </w:p>
        <w:p w:rsidR="00094490" w:rsidRPr="00BD2EF4" w:rsidRDefault="00714F2C" w:rsidP="00094490">
          <w:pPr>
            <w:pStyle w:val="TOC1"/>
            <w:tabs>
              <w:tab w:val="right" w:pos="9524"/>
            </w:tabs>
            <w:spacing w:before="122" w:line="279" w:lineRule="exact"/>
            <w:rPr>
              <w:rFonts w:asciiTheme="minorHAnsi" w:hAnsiTheme="minorHAnsi"/>
            </w:rPr>
          </w:pPr>
          <w:hyperlink w:anchor="_bookmark163" w:history="1">
            <w:r w:rsidR="00094490" w:rsidRPr="00BD2EF4">
              <w:rPr>
                <w:rFonts w:asciiTheme="minorHAnsi" w:hAnsiTheme="minorHAnsi"/>
              </w:rPr>
              <w:t>Directory</w:t>
            </w:r>
            <w:r w:rsidR="00094490" w:rsidRPr="00BD2EF4">
              <w:rPr>
                <w:rFonts w:asciiTheme="minorHAnsi" w:hAnsiTheme="minorHAnsi"/>
                <w:spacing w:val="-1"/>
              </w:rPr>
              <w:t xml:space="preserve"> </w:t>
            </w:r>
            <w:r w:rsidR="00094490" w:rsidRPr="00BD2EF4">
              <w:rPr>
                <w:rFonts w:asciiTheme="minorHAnsi" w:hAnsiTheme="minorHAnsi"/>
              </w:rPr>
              <w:t>of</w:t>
            </w:r>
            <w:r w:rsidR="00094490" w:rsidRPr="00BD2EF4">
              <w:rPr>
                <w:rFonts w:asciiTheme="minorHAnsi" w:hAnsiTheme="minorHAnsi"/>
                <w:spacing w:val="1"/>
              </w:rPr>
              <w:t xml:space="preserve"> </w:t>
            </w:r>
            <w:r w:rsidR="00094490" w:rsidRPr="00BD2EF4">
              <w:rPr>
                <w:rFonts w:asciiTheme="minorHAnsi" w:hAnsiTheme="minorHAnsi"/>
              </w:rPr>
              <w:t>Services</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spacing w:line="255" w:lineRule="exact"/>
            <w:rPr>
              <w:rFonts w:asciiTheme="minorHAnsi" w:hAnsiTheme="minorHAnsi"/>
            </w:rPr>
          </w:pPr>
          <w:hyperlink w:anchor="_bookmark164" w:history="1">
            <w:r w:rsidR="00094490" w:rsidRPr="00BD2EF4">
              <w:rPr>
                <w:rFonts w:asciiTheme="minorHAnsi" w:hAnsiTheme="minorHAnsi"/>
              </w:rPr>
              <w:t>Anschutz Medical Campus</w:t>
            </w:r>
            <w:r w:rsidR="00094490" w:rsidRPr="00BD2EF4">
              <w:rPr>
                <w:rFonts w:asciiTheme="minorHAnsi" w:hAnsiTheme="minorHAnsi"/>
                <w:spacing w:val="-5"/>
              </w:rPr>
              <w:t xml:space="preserve"> </w:t>
            </w:r>
            <w:r w:rsidR="00094490" w:rsidRPr="00BD2EF4">
              <w:rPr>
                <w:rFonts w:asciiTheme="minorHAnsi" w:hAnsiTheme="minorHAnsi"/>
              </w:rPr>
              <w:t>Badging</w:t>
            </w:r>
            <w:r w:rsidR="00094490" w:rsidRPr="00BD2EF4">
              <w:rPr>
                <w:rFonts w:asciiTheme="minorHAnsi" w:hAnsiTheme="minorHAnsi"/>
                <w:spacing w:val="-3"/>
              </w:rPr>
              <w:t xml:space="preserve"> </w:t>
            </w:r>
            <w:r w:rsidR="00094490" w:rsidRPr="00BD2EF4">
              <w:rPr>
                <w:rFonts w:asciiTheme="minorHAnsi" w:hAnsiTheme="minorHAnsi"/>
              </w:rPr>
              <w:t>Office</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spacing w:before="1"/>
            <w:rPr>
              <w:rFonts w:asciiTheme="minorHAnsi" w:hAnsiTheme="minorHAnsi"/>
            </w:rPr>
          </w:pPr>
          <w:hyperlink w:anchor="_bookmark165" w:history="1">
            <w:r w:rsidR="00094490" w:rsidRPr="00BD2EF4">
              <w:rPr>
                <w:rFonts w:asciiTheme="minorHAnsi" w:hAnsiTheme="minorHAnsi"/>
              </w:rPr>
              <w:t>Anschutz Medical Campus</w:t>
            </w:r>
            <w:r w:rsidR="00094490" w:rsidRPr="00BD2EF4">
              <w:rPr>
                <w:rFonts w:asciiTheme="minorHAnsi" w:hAnsiTheme="minorHAnsi"/>
                <w:spacing w:val="-5"/>
              </w:rPr>
              <w:t xml:space="preserve"> </w:t>
            </w:r>
            <w:r w:rsidR="00094490" w:rsidRPr="00BD2EF4">
              <w:rPr>
                <w:rFonts w:asciiTheme="minorHAnsi" w:hAnsiTheme="minorHAnsi"/>
              </w:rPr>
              <w:t>Parking</w:t>
            </w:r>
            <w:r w:rsidR="00094490" w:rsidRPr="00BD2EF4">
              <w:rPr>
                <w:rFonts w:asciiTheme="minorHAnsi" w:hAnsiTheme="minorHAnsi"/>
                <w:spacing w:val="-3"/>
              </w:rPr>
              <w:t xml:space="preserve"> </w:t>
            </w:r>
            <w:r w:rsidR="00094490" w:rsidRPr="00BD2EF4">
              <w:rPr>
                <w:rFonts w:asciiTheme="minorHAnsi" w:hAnsiTheme="minorHAnsi"/>
              </w:rPr>
              <w:t>Office</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rPr>
              <w:rFonts w:asciiTheme="minorHAnsi" w:hAnsiTheme="minorHAnsi"/>
            </w:rPr>
          </w:pPr>
          <w:hyperlink w:anchor="_bookmark166" w:history="1">
            <w:r w:rsidR="00094490" w:rsidRPr="00BD2EF4">
              <w:rPr>
                <w:rFonts w:asciiTheme="minorHAnsi" w:hAnsiTheme="minorHAnsi"/>
              </w:rPr>
              <w:t>Anschutz Medical Campus University</w:t>
            </w:r>
            <w:r w:rsidR="00094490" w:rsidRPr="00BD2EF4">
              <w:rPr>
                <w:rFonts w:asciiTheme="minorHAnsi" w:hAnsiTheme="minorHAnsi"/>
                <w:spacing w:val="-8"/>
              </w:rPr>
              <w:t xml:space="preserve"> </w:t>
            </w:r>
            <w:r w:rsidR="00094490" w:rsidRPr="00BD2EF4">
              <w:rPr>
                <w:rFonts w:asciiTheme="minorHAnsi" w:hAnsiTheme="minorHAnsi"/>
              </w:rPr>
              <w:t>Police Department</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spacing w:before="1"/>
            <w:rPr>
              <w:rFonts w:asciiTheme="minorHAnsi" w:hAnsiTheme="minorHAnsi"/>
            </w:rPr>
          </w:pPr>
          <w:hyperlink w:anchor="_bookmark167" w:history="1">
            <w:r w:rsidR="00094490" w:rsidRPr="00BD2EF4">
              <w:rPr>
                <w:rFonts w:asciiTheme="minorHAnsi" w:hAnsiTheme="minorHAnsi"/>
              </w:rPr>
              <w:t>CARE</w:t>
            </w:r>
            <w:r w:rsidR="00094490" w:rsidRPr="00BD2EF4">
              <w:rPr>
                <w:rFonts w:asciiTheme="minorHAnsi" w:hAnsiTheme="minorHAnsi"/>
                <w:spacing w:val="-1"/>
              </w:rPr>
              <w:t xml:space="preserve"> </w:t>
            </w:r>
            <w:r w:rsidR="00094490" w:rsidRPr="00BD2EF4">
              <w:rPr>
                <w:rFonts w:asciiTheme="minorHAnsi" w:hAnsiTheme="minorHAnsi"/>
              </w:rPr>
              <w:t>Team</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rPr>
              <w:rFonts w:asciiTheme="minorHAnsi" w:hAnsiTheme="minorHAnsi"/>
            </w:rPr>
          </w:pPr>
          <w:hyperlink w:anchor="_bookmark168" w:history="1">
            <w:r w:rsidR="00094490" w:rsidRPr="00BD2EF4">
              <w:rPr>
                <w:rFonts w:asciiTheme="minorHAnsi" w:hAnsiTheme="minorHAnsi"/>
              </w:rPr>
              <w:t>Graduate Student Progress</w:t>
            </w:r>
            <w:r w:rsidR="00094490" w:rsidRPr="00BD2EF4">
              <w:rPr>
                <w:rFonts w:asciiTheme="minorHAnsi" w:hAnsiTheme="minorHAnsi"/>
                <w:spacing w:val="-2"/>
              </w:rPr>
              <w:t xml:space="preserve"> </w:t>
            </w:r>
            <w:r w:rsidR="00094490" w:rsidRPr="00BD2EF4">
              <w:rPr>
                <w:rFonts w:asciiTheme="minorHAnsi" w:hAnsiTheme="minorHAnsi"/>
              </w:rPr>
              <w:t>Coordinator</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rPr>
              <w:rFonts w:asciiTheme="minorHAnsi" w:hAnsiTheme="minorHAnsi"/>
            </w:rPr>
          </w:pPr>
          <w:hyperlink w:anchor="_bookmark169" w:history="1">
            <w:r w:rsidR="00094490" w:rsidRPr="00BD2EF4">
              <w:rPr>
                <w:rFonts w:asciiTheme="minorHAnsi" w:hAnsiTheme="minorHAnsi"/>
              </w:rPr>
              <w:t>Student Health Insurance Office</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spacing w:before="1" w:line="258" w:lineRule="exact"/>
            <w:rPr>
              <w:rFonts w:asciiTheme="minorHAnsi" w:hAnsiTheme="minorHAnsi"/>
            </w:rPr>
          </w:pPr>
          <w:hyperlink w:anchor="_bookmark170" w:history="1">
            <w:r w:rsidR="00094490" w:rsidRPr="00BD2EF4">
              <w:rPr>
                <w:rFonts w:asciiTheme="minorHAnsi" w:hAnsiTheme="minorHAnsi"/>
              </w:rPr>
              <w:t>Office of Campus Student Services, Anschutz</w:t>
            </w:r>
            <w:r w:rsidR="00094490" w:rsidRPr="00BD2EF4">
              <w:rPr>
                <w:rFonts w:asciiTheme="minorHAnsi" w:hAnsiTheme="minorHAnsi"/>
                <w:spacing w:val="-6"/>
              </w:rPr>
              <w:t xml:space="preserve"> </w:t>
            </w:r>
            <w:r w:rsidR="00094490" w:rsidRPr="00BD2EF4">
              <w:rPr>
                <w:rFonts w:asciiTheme="minorHAnsi" w:hAnsiTheme="minorHAnsi"/>
              </w:rPr>
              <w:t>Medical</w:t>
            </w:r>
            <w:r w:rsidR="00094490" w:rsidRPr="00BD2EF4">
              <w:rPr>
                <w:rFonts w:asciiTheme="minorHAnsi" w:hAnsiTheme="minorHAnsi"/>
                <w:spacing w:val="1"/>
              </w:rPr>
              <w:t xml:space="preserve"> </w:t>
            </w:r>
            <w:r w:rsidR="00094490" w:rsidRPr="00BD2EF4">
              <w:rPr>
                <w:rFonts w:asciiTheme="minorHAnsi" w:hAnsiTheme="minorHAnsi"/>
              </w:rPr>
              <w:t>Campus</w:t>
            </w:r>
            <w:r w:rsidR="00094490" w:rsidRPr="00BD2EF4">
              <w:rPr>
                <w:rFonts w:asciiTheme="minorHAnsi" w:hAnsiTheme="minorHAnsi"/>
              </w:rPr>
              <w:tab/>
            </w:r>
          </w:hyperlink>
          <w:r w:rsidR="00A17FB5">
            <w:rPr>
              <w:rFonts w:asciiTheme="minorHAnsi" w:hAnsiTheme="minorHAnsi"/>
            </w:rPr>
            <w:t>30</w:t>
          </w:r>
        </w:p>
        <w:p w:rsidR="00094490" w:rsidRPr="00BD2EF4" w:rsidRDefault="00714F2C" w:rsidP="00094490">
          <w:pPr>
            <w:pStyle w:val="TOC3"/>
            <w:tabs>
              <w:tab w:val="right" w:pos="9524"/>
            </w:tabs>
            <w:spacing w:line="258" w:lineRule="exact"/>
            <w:rPr>
              <w:rFonts w:asciiTheme="minorHAnsi" w:hAnsiTheme="minorHAnsi"/>
            </w:rPr>
          </w:pPr>
          <w:hyperlink w:anchor="_bookmark171" w:history="1">
            <w:r w:rsidR="00094490" w:rsidRPr="00BD2EF4">
              <w:rPr>
                <w:rFonts w:asciiTheme="minorHAnsi" w:hAnsiTheme="minorHAnsi"/>
              </w:rPr>
              <w:t>Student Mental</w:t>
            </w:r>
            <w:r w:rsidR="00094490" w:rsidRPr="00BD2EF4">
              <w:rPr>
                <w:rFonts w:asciiTheme="minorHAnsi" w:hAnsiTheme="minorHAnsi"/>
                <w:spacing w:val="1"/>
              </w:rPr>
              <w:t xml:space="preserve"> </w:t>
            </w:r>
            <w:r w:rsidR="00094490" w:rsidRPr="00BD2EF4">
              <w:rPr>
                <w:rFonts w:asciiTheme="minorHAnsi" w:hAnsiTheme="minorHAnsi"/>
              </w:rPr>
              <w:t>Health Service</w:t>
            </w:r>
            <w:r w:rsidR="00094490" w:rsidRPr="00BD2EF4">
              <w:rPr>
                <w:rFonts w:asciiTheme="minorHAnsi" w:hAnsiTheme="minorHAnsi"/>
              </w:rPr>
              <w:tab/>
            </w:r>
          </w:hyperlink>
          <w:r w:rsidR="00A17FB5">
            <w:rPr>
              <w:rFonts w:asciiTheme="minorHAnsi" w:hAnsiTheme="minorHAnsi"/>
            </w:rPr>
            <w:t>30</w:t>
          </w:r>
        </w:p>
        <w:p w:rsidR="00094490" w:rsidRPr="00BD2EF4" w:rsidRDefault="00290F29" w:rsidP="00094490">
          <w:pPr>
            <w:rPr>
              <w:rFonts w:asciiTheme="minorHAnsi" w:hAnsiTheme="minorHAnsi"/>
            </w:rPr>
          </w:pPr>
          <w:r w:rsidRPr="00BD2EF4">
            <w:rPr>
              <w:rFonts w:asciiTheme="minorHAnsi" w:hAnsiTheme="minorHAnsi"/>
            </w:rPr>
            <w:t xml:space="preserve">                </w:t>
          </w:r>
          <w:hyperlink w:anchor="_bookmark172" w:history="1">
            <w:r w:rsidR="00094490" w:rsidRPr="00BD2EF4">
              <w:rPr>
                <w:rFonts w:asciiTheme="minorHAnsi" w:hAnsiTheme="minorHAnsi"/>
              </w:rPr>
              <w:t>Department</w:t>
            </w:r>
            <w:r w:rsidR="00094490" w:rsidRPr="00BD2EF4">
              <w:rPr>
                <w:rFonts w:asciiTheme="minorHAnsi" w:hAnsiTheme="minorHAnsi"/>
                <w:spacing w:val="-1"/>
              </w:rPr>
              <w:t xml:space="preserve"> </w:t>
            </w:r>
            <w:r w:rsidR="00094490" w:rsidRPr="00BD2EF4">
              <w:rPr>
                <w:rFonts w:asciiTheme="minorHAnsi" w:hAnsiTheme="minorHAnsi"/>
              </w:rPr>
              <w:t>Directory</w:t>
            </w:r>
            <w:r w:rsidR="00094490" w:rsidRPr="00BD2EF4">
              <w:rPr>
                <w:rFonts w:asciiTheme="minorHAnsi" w:hAnsiTheme="minorHAnsi"/>
              </w:rPr>
              <w:tab/>
            </w:r>
            <w:r w:rsidRPr="00BD2EF4">
              <w:rPr>
                <w:rFonts w:asciiTheme="minorHAnsi" w:hAnsiTheme="minorHAnsi"/>
              </w:rPr>
              <w:t xml:space="preserve">                                  </w:t>
            </w:r>
            <w:r w:rsidR="00CA7CEF">
              <w:rPr>
                <w:rFonts w:asciiTheme="minorHAnsi" w:hAnsiTheme="minorHAnsi"/>
              </w:rPr>
              <w:t xml:space="preserve">           </w:t>
            </w:r>
            <w:r w:rsidRPr="00BD2EF4">
              <w:rPr>
                <w:rFonts w:asciiTheme="minorHAnsi" w:hAnsiTheme="minorHAnsi"/>
              </w:rPr>
              <w:t xml:space="preserve">                              </w:t>
            </w:r>
            <w:r w:rsidR="00D15348" w:rsidRPr="00BD2EF4">
              <w:rPr>
                <w:rFonts w:asciiTheme="minorHAnsi" w:hAnsiTheme="minorHAnsi"/>
              </w:rPr>
              <w:t xml:space="preserve">                              </w:t>
            </w:r>
            <w:r w:rsidR="00A17FB5">
              <w:rPr>
                <w:rFonts w:asciiTheme="minorHAnsi" w:hAnsiTheme="minorHAnsi"/>
              </w:rPr>
              <w:t>31</w:t>
            </w:r>
            <w:r w:rsidRPr="00BD2EF4">
              <w:rPr>
                <w:rFonts w:asciiTheme="minorHAnsi" w:hAnsiTheme="minorHAnsi"/>
              </w:rPr>
              <w:t xml:space="preserve">                    </w:t>
            </w:r>
          </w:hyperlink>
        </w:p>
      </w:sdtContent>
    </w:sdt>
    <w:p w:rsidR="00C527F6" w:rsidRPr="00BD2EF4" w:rsidRDefault="00C527F6">
      <w:pPr>
        <w:rPr>
          <w:rFonts w:asciiTheme="minorHAnsi" w:hAnsiTheme="minorHAnsi"/>
        </w:rPr>
        <w:sectPr w:rsidR="00C527F6" w:rsidRPr="00BD2EF4" w:rsidSect="007C3FCB">
          <w:footerReference w:type="even" r:id="rId9"/>
          <w:footerReference w:type="default" r:id="rId10"/>
          <w:pgSz w:w="12240" w:h="15840"/>
          <w:pgMar w:top="1360" w:right="580" w:bottom="1602" w:left="980" w:header="0" w:footer="1171" w:gutter="0"/>
          <w:cols w:space="720"/>
          <w:titlePg/>
        </w:sectPr>
      </w:pPr>
    </w:p>
    <w:p w:rsidR="00C527F6" w:rsidRPr="00BD2EF4" w:rsidRDefault="004B44B8" w:rsidP="007C3FCB">
      <w:pPr>
        <w:spacing w:before="79"/>
        <w:ind w:right="600" w:firstLine="460"/>
        <w:rPr>
          <w:rFonts w:asciiTheme="minorHAnsi" w:hAnsiTheme="minorHAnsi"/>
          <w:b/>
        </w:rPr>
      </w:pPr>
      <w:bookmarkStart w:id="2" w:name="_bookmark1"/>
      <w:bookmarkEnd w:id="2"/>
      <w:r w:rsidRPr="00BD2EF4">
        <w:rPr>
          <w:rFonts w:asciiTheme="minorHAnsi" w:hAnsiTheme="minorHAnsi"/>
          <w:b/>
        </w:rPr>
        <w:lastRenderedPageBreak/>
        <w:t>How to use this Handbook</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This guide is intended to provide information, rules, regulations, policies and procedures for the Bachelor of Science (BS) in Bioengineering, the College of Engineering, Design and Computing, and CU Denver | Anschutz Medical Campus. It is recommended that students interested in pursuing a degree in Bioengineering contact the Undergraduate Manager, respectively, prior to applying to CU Denver and registering for classes.</w:t>
      </w:r>
    </w:p>
    <w:p w:rsidR="00C527F6" w:rsidRPr="00BD2EF4" w:rsidRDefault="00C527F6" w:rsidP="00CA7CEF">
      <w:pPr>
        <w:pStyle w:val="BodyText"/>
        <w:spacing w:before="1"/>
        <w:ind w:left="0" w:right="600"/>
        <w:jc w:val="both"/>
        <w:rPr>
          <w:rFonts w:asciiTheme="minorHAnsi" w:hAnsiTheme="minorHAnsi"/>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A copy of this Student Guide is available to every student in the Bioengineering Program. Each student is responsible for reading, understanding, and complying with all rules, regulations, and policies stated in this publication for their degree program of interest. The Guide is also available to those who are considering applying to CU Denver and/or are categorized as pre-engineering students in the College of Engineering, Design and Computing. Students are expected to be familiar with and abide by all rules and regulations presented in this guide.</w:t>
      </w:r>
    </w:p>
    <w:p w:rsidR="00C527F6" w:rsidRPr="00BD2EF4" w:rsidRDefault="00C527F6" w:rsidP="00CA7CEF">
      <w:pPr>
        <w:pStyle w:val="BodyText"/>
        <w:spacing w:before="10"/>
        <w:ind w:left="0" w:right="600"/>
        <w:jc w:val="both"/>
        <w:rPr>
          <w:rFonts w:asciiTheme="minorHAnsi" w:hAnsiTheme="minorHAnsi"/>
          <w:sz w:val="21"/>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A revised copy of this Guide will be provided to each degree-seeking student annually. Addenda to the Guide will be published and distributed as necessary. The Department of Bioengineering, with consultation from other University staff and administration, will address issues not explicitly mentioned in this Guide as needed.</w:t>
      </w:r>
    </w:p>
    <w:p w:rsidR="00C527F6" w:rsidRPr="00BD2EF4" w:rsidRDefault="00C527F6" w:rsidP="00CA7CEF">
      <w:pPr>
        <w:pStyle w:val="BodyText"/>
        <w:ind w:left="0" w:right="600"/>
        <w:jc w:val="both"/>
        <w:rPr>
          <w:rFonts w:asciiTheme="minorHAnsi" w:hAnsiTheme="minorHAnsi"/>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CU Denver, the College of Engineering, Design and Computing, and the Bioengineering program reserves the right to revise information, requirements, policies, rules, and regulations at any time. Whenever changes occur, every effort will be made to notify students who may be impacted.</w:t>
      </w:r>
    </w:p>
    <w:p w:rsidR="00C527F6" w:rsidRPr="00BD2EF4" w:rsidRDefault="00C527F6" w:rsidP="00CA7CEF">
      <w:pPr>
        <w:pStyle w:val="BodyText"/>
        <w:ind w:left="0" w:right="150"/>
        <w:jc w:val="both"/>
        <w:rPr>
          <w:rFonts w:asciiTheme="minorHAnsi" w:hAnsiTheme="minorHAnsi"/>
        </w:rPr>
      </w:pPr>
    </w:p>
    <w:p w:rsidR="00C527F6" w:rsidRPr="00BD2EF4" w:rsidRDefault="00C527F6" w:rsidP="00BD2EF4">
      <w:pPr>
        <w:pStyle w:val="BodyText"/>
        <w:spacing w:before="6"/>
        <w:ind w:left="0"/>
        <w:jc w:val="both"/>
        <w:rPr>
          <w:rFonts w:asciiTheme="minorHAnsi" w:hAnsiTheme="minorHAnsi"/>
          <w:sz w:val="23"/>
        </w:rPr>
      </w:pPr>
    </w:p>
    <w:p w:rsidR="00C527F6" w:rsidRPr="00BD2EF4" w:rsidRDefault="004B44B8" w:rsidP="00BD2EF4">
      <w:pPr>
        <w:ind w:left="460"/>
        <w:jc w:val="both"/>
        <w:rPr>
          <w:rFonts w:asciiTheme="minorHAnsi" w:hAnsiTheme="minorHAnsi"/>
          <w:b/>
        </w:rPr>
      </w:pPr>
      <w:bookmarkStart w:id="3" w:name="_bookmark2"/>
      <w:bookmarkEnd w:id="3"/>
      <w:r w:rsidRPr="00BD2EF4">
        <w:rPr>
          <w:rFonts w:asciiTheme="minorHAnsi" w:hAnsiTheme="minorHAnsi"/>
          <w:b/>
        </w:rPr>
        <w:t>Important Acronyms</w:t>
      </w:r>
    </w:p>
    <w:p w:rsidR="00491DB7" w:rsidRPr="00BD2EF4" w:rsidRDefault="004B44B8" w:rsidP="00BD2EF4">
      <w:pPr>
        <w:pStyle w:val="BodyText"/>
        <w:spacing w:before="35"/>
        <w:ind w:right="5280"/>
        <w:jc w:val="both"/>
        <w:rPr>
          <w:rFonts w:asciiTheme="minorHAnsi" w:hAnsiTheme="minorHAnsi"/>
        </w:rPr>
      </w:pPr>
      <w:r w:rsidRPr="00BD2EF4">
        <w:rPr>
          <w:rFonts w:asciiTheme="minorHAnsi" w:hAnsiTheme="minorHAnsi"/>
        </w:rPr>
        <w:t xml:space="preserve">AMC = Anschutz Medical Campus </w:t>
      </w:r>
    </w:p>
    <w:p w:rsidR="00C527F6" w:rsidRPr="00BD2EF4" w:rsidRDefault="004B44B8" w:rsidP="00BD2EF4">
      <w:pPr>
        <w:pStyle w:val="BodyText"/>
        <w:spacing w:before="35"/>
        <w:ind w:right="5280"/>
        <w:jc w:val="both"/>
        <w:rPr>
          <w:rFonts w:asciiTheme="minorHAnsi" w:hAnsiTheme="minorHAnsi"/>
        </w:rPr>
      </w:pPr>
      <w:r w:rsidRPr="00BD2EF4">
        <w:rPr>
          <w:rFonts w:asciiTheme="minorHAnsi" w:hAnsiTheme="minorHAnsi"/>
        </w:rPr>
        <w:t>AY = Academic Year</w:t>
      </w:r>
    </w:p>
    <w:p w:rsidR="00491DB7" w:rsidRPr="00BD2EF4" w:rsidRDefault="004B44B8" w:rsidP="00BD2EF4">
      <w:pPr>
        <w:pStyle w:val="BodyText"/>
        <w:spacing w:before="1"/>
        <w:ind w:right="5280"/>
        <w:jc w:val="both"/>
        <w:rPr>
          <w:rFonts w:asciiTheme="minorHAnsi" w:hAnsiTheme="minorHAnsi"/>
        </w:rPr>
      </w:pPr>
      <w:r w:rsidRPr="00BD2EF4">
        <w:rPr>
          <w:rFonts w:asciiTheme="minorHAnsi" w:hAnsiTheme="minorHAnsi"/>
        </w:rPr>
        <w:t xml:space="preserve">BIOE = Bioengineering </w:t>
      </w:r>
    </w:p>
    <w:p w:rsidR="00491DB7" w:rsidRPr="00BD2EF4" w:rsidRDefault="004B44B8" w:rsidP="00BD2EF4">
      <w:pPr>
        <w:pStyle w:val="BodyText"/>
        <w:spacing w:before="1"/>
        <w:ind w:right="5280"/>
        <w:jc w:val="both"/>
        <w:rPr>
          <w:rFonts w:asciiTheme="minorHAnsi" w:hAnsiTheme="minorHAnsi"/>
        </w:rPr>
      </w:pPr>
      <w:r w:rsidRPr="00BD2EF4">
        <w:rPr>
          <w:rFonts w:asciiTheme="minorHAnsi" w:hAnsiTheme="minorHAnsi"/>
        </w:rPr>
        <w:t xml:space="preserve">BS = Bachelor of Science </w:t>
      </w:r>
    </w:p>
    <w:p w:rsidR="00C527F6" w:rsidRPr="00BD2EF4" w:rsidRDefault="004B44B8" w:rsidP="00BD2EF4">
      <w:pPr>
        <w:pStyle w:val="BodyText"/>
        <w:spacing w:before="1"/>
        <w:ind w:right="5280"/>
        <w:jc w:val="both"/>
        <w:rPr>
          <w:rFonts w:asciiTheme="minorHAnsi" w:hAnsiTheme="minorHAnsi"/>
        </w:rPr>
      </w:pPr>
      <w:r w:rsidRPr="00BD2EF4">
        <w:rPr>
          <w:rFonts w:asciiTheme="minorHAnsi" w:hAnsiTheme="minorHAnsi"/>
        </w:rPr>
        <w:t>DC = Downtown Campus</w:t>
      </w:r>
    </w:p>
    <w:p w:rsidR="00C527F6" w:rsidRPr="00BD2EF4" w:rsidRDefault="004B44B8" w:rsidP="00BD2EF4">
      <w:pPr>
        <w:pStyle w:val="BodyText"/>
        <w:spacing w:line="252" w:lineRule="exact"/>
        <w:ind w:right="5280"/>
        <w:jc w:val="both"/>
        <w:rPr>
          <w:rFonts w:asciiTheme="minorHAnsi" w:hAnsiTheme="minorHAnsi"/>
        </w:rPr>
      </w:pPr>
      <w:r w:rsidRPr="00BD2EF4">
        <w:rPr>
          <w:rFonts w:asciiTheme="minorHAnsi" w:hAnsiTheme="minorHAnsi"/>
        </w:rPr>
        <w:t>BMES = Biomedical Engineering Society</w:t>
      </w:r>
    </w:p>
    <w:p w:rsidR="00491DB7" w:rsidRPr="00BD2EF4" w:rsidRDefault="004B44B8" w:rsidP="00BD2EF4">
      <w:pPr>
        <w:pStyle w:val="BodyText"/>
        <w:ind w:right="4110"/>
        <w:jc w:val="both"/>
        <w:rPr>
          <w:rFonts w:asciiTheme="minorHAnsi" w:hAnsiTheme="minorHAnsi"/>
        </w:rPr>
      </w:pPr>
      <w:r w:rsidRPr="00BD2EF4">
        <w:rPr>
          <w:rFonts w:asciiTheme="minorHAnsi" w:hAnsiTheme="minorHAnsi"/>
        </w:rPr>
        <w:t xml:space="preserve">BUAC = Bioengineering Undergraduate Affairs Committee </w:t>
      </w:r>
    </w:p>
    <w:p w:rsidR="00C527F6" w:rsidRPr="00BD2EF4" w:rsidRDefault="004B44B8" w:rsidP="00BD2EF4">
      <w:pPr>
        <w:pStyle w:val="BodyText"/>
        <w:ind w:right="5280"/>
        <w:jc w:val="both"/>
        <w:rPr>
          <w:rFonts w:asciiTheme="minorHAnsi" w:hAnsiTheme="minorHAnsi"/>
        </w:rPr>
      </w:pPr>
      <w:r w:rsidRPr="00BD2EF4">
        <w:rPr>
          <w:rFonts w:asciiTheme="minorHAnsi" w:hAnsiTheme="minorHAnsi"/>
        </w:rPr>
        <w:t>GPA = Grade Point Average</w:t>
      </w:r>
    </w:p>
    <w:p w:rsidR="00C527F6" w:rsidRPr="00BD2EF4" w:rsidRDefault="00C527F6">
      <w:pPr>
        <w:rPr>
          <w:rFonts w:asciiTheme="minorHAnsi" w:hAnsiTheme="minorHAnsi"/>
        </w:rPr>
        <w:sectPr w:rsidR="00C527F6" w:rsidRPr="00BD2EF4" w:rsidSect="007C3FCB">
          <w:pgSz w:w="12240" w:h="15840"/>
          <w:pgMar w:top="1045" w:right="580" w:bottom="1440" w:left="980" w:header="0" w:footer="1171" w:gutter="0"/>
          <w:cols w:space="720"/>
        </w:sectPr>
      </w:pPr>
    </w:p>
    <w:p w:rsidR="00C527F6" w:rsidRPr="00BD2EF4" w:rsidRDefault="00C527F6" w:rsidP="007C3FCB">
      <w:pPr>
        <w:pStyle w:val="BodyText"/>
        <w:ind w:left="0" w:right="690"/>
        <w:rPr>
          <w:rFonts w:asciiTheme="minorHAnsi" w:hAnsiTheme="minorHAnsi"/>
          <w:sz w:val="20"/>
        </w:rPr>
      </w:pPr>
    </w:p>
    <w:p w:rsidR="00C527F6" w:rsidRPr="00BD2EF4" w:rsidRDefault="00C527F6">
      <w:pPr>
        <w:pStyle w:val="BodyText"/>
        <w:spacing w:before="3"/>
        <w:ind w:left="0"/>
        <w:rPr>
          <w:rFonts w:asciiTheme="minorHAnsi" w:hAnsiTheme="minorHAnsi"/>
          <w:sz w:val="16"/>
        </w:rPr>
      </w:pPr>
    </w:p>
    <w:p w:rsidR="00C527F6" w:rsidRPr="00BD2EF4" w:rsidRDefault="0048440A" w:rsidP="00CA7CEF">
      <w:pPr>
        <w:ind w:left="460" w:right="690"/>
        <w:jc w:val="both"/>
        <w:rPr>
          <w:rFonts w:asciiTheme="minorHAnsi" w:hAnsiTheme="minorHAnsi"/>
          <w:b/>
        </w:rPr>
      </w:pPr>
      <w:r w:rsidRPr="00BD2EF4">
        <w:rPr>
          <w:rFonts w:asciiTheme="minorHAnsi" w:hAnsiTheme="minorHAnsi"/>
          <w:b/>
          <w:noProof/>
        </w:rPr>
        <mc:AlternateContent>
          <mc:Choice Requires="wps">
            <w:drawing>
              <wp:anchor distT="0" distB="0" distL="114300" distR="114300" simplePos="0" relativeHeight="251634176" behindDoc="0" locked="0" layoutInCell="1" allowOverlap="1" wp14:anchorId="6ADEEE1B" wp14:editId="05616D09">
                <wp:simplePos x="0" y="0"/>
                <wp:positionH relativeFrom="page">
                  <wp:posOffset>832485</wp:posOffset>
                </wp:positionH>
                <wp:positionV relativeFrom="paragraph">
                  <wp:posOffset>-264160</wp:posOffset>
                </wp:positionV>
                <wp:extent cx="6109335" cy="259715"/>
                <wp:effectExtent l="22860" t="22860" r="20955" b="22225"/>
                <wp:wrapNone/>
                <wp:docPr id="9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59715"/>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2"/>
                              <w:ind w:left="108"/>
                              <w:rPr>
                                <w:b/>
                                <w:sz w:val="28"/>
                              </w:rPr>
                            </w:pPr>
                            <w:r>
                              <w:rPr>
                                <w:b/>
                                <w:color w:val="FFFFFF"/>
                                <w:sz w:val="28"/>
                              </w:rPr>
                              <w:t>About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EEE1B" id="Text Box 93" o:spid="_x0000_s1027" type="#_x0000_t202" style="position:absolute;left:0;text-align:left;margin-left:65.55pt;margin-top:-20.8pt;width:481.05pt;height:20.4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" fillcolor="#404040" strokeweight="2.16pt">
                <v:textbox inset="0,0,0,0">
                  <w:txbxContent>
                    <w:p w:rsidR="008E20AB" w:rsidRDefault="008E20AB">
                      <w:pPr>
                        <w:spacing w:before="22"/>
                        <w:ind w:left="108"/>
                        <w:rPr>
                          <w:b/>
                          <w:sz w:val="28"/>
                        </w:rPr>
                      </w:pPr>
                      <w:r>
                        <w:rPr>
                          <w:b/>
                          <w:color w:val="FFFFFF"/>
                          <w:sz w:val="28"/>
                        </w:rPr>
                        <w:t>About the Program</w:t>
                      </w:r>
                    </w:p>
                  </w:txbxContent>
                </v:textbox>
                <w10:wrap anchorx="page"/>
              </v:shape>
            </w:pict>
          </mc:Fallback>
        </mc:AlternateContent>
      </w:r>
      <w:bookmarkStart w:id="4" w:name="_bookmark3"/>
      <w:bookmarkStart w:id="5" w:name="_bookmark4"/>
      <w:bookmarkEnd w:id="4"/>
      <w:bookmarkEnd w:id="5"/>
      <w:r w:rsidR="004B44B8" w:rsidRPr="00BD2EF4">
        <w:rPr>
          <w:rFonts w:asciiTheme="minorHAnsi" w:hAnsiTheme="minorHAnsi"/>
          <w:b/>
        </w:rPr>
        <w:t>The Department of Bioengineering Mission</w:t>
      </w:r>
    </w:p>
    <w:p w:rsidR="00C527F6" w:rsidRPr="00BD2EF4" w:rsidRDefault="004B44B8" w:rsidP="00CA7CEF">
      <w:pPr>
        <w:pStyle w:val="BodyText"/>
        <w:spacing w:before="36"/>
        <w:ind w:right="690"/>
        <w:jc w:val="both"/>
        <w:rPr>
          <w:rFonts w:asciiTheme="minorHAnsi" w:hAnsiTheme="minorHAnsi"/>
        </w:rPr>
      </w:pPr>
      <w:r w:rsidRPr="00BD2EF4">
        <w:rPr>
          <w:rFonts w:asciiTheme="minorHAnsi" w:hAnsiTheme="minorHAnsi"/>
        </w:rPr>
        <w:t>The mission of the CU Denver | Anschutz Department of Bioengineering is to improve human health through the application of engineering principles, ideas, methods and inventions in order to solve important clinical problems.</w:t>
      </w:r>
    </w:p>
    <w:p w:rsidR="00C527F6" w:rsidRPr="00BD2EF4" w:rsidRDefault="00C527F6" w:rsidP="00CA7CEF">
      <w:pPr>
        <w:pStyle w:val="BodyText"/>
        <w:spacing w:before="5"/>
        <w:ind w:left="0" w:right="690"/>
        <w:jc w:val="both"/>
        <w:rPr>
          <w:rFonts w:asciiTheme="minorHAnsi" w:hAnsiTheme="minorHAnsi"/>
          <w:sz w:val="13"/>
          <w:szCs w:val="11"/>
        </w:rPr>
      </w:pPr>
    </w:p>
    <w:p w:rsidR="00C527F6" w:rsidRPr="00BD2EF4" w:rsidRDefault="004B44B8" w:rsidP="00CA7CEF">
      <w:pPr>
        <w:ind w:left="460" w:right="690"/>
        <w:jc w:val="both"/>
        <w:rPr>
          <w:rFonts w:asciiTheme="minorHAnsi" w:hAnsiTheme="minorHAnsi"/>
          <w:b/>
        </w:rPr>
      </w:pPr>
      <w:bookmarkStart w:id="6" w:name="_bookmark5"/>
      <w:bookmarkEnd w:id="6"/>
      <w:r w:rsidRPr="00BD2EF4">
        <w:rPr>
          <w:rFonts w:asciiTheme="minorHAnsi" w:hAnsiTheme="minorHAnsi"/>
          <w:b/>
        </w:rPr>
        <w:t>The Department of Bioengineering Program</w:t>
      </w:r>
    </w:p>
    <w:p w:rsidR="00C527F6" w:rsidRPr="00BD2EF4" w:rsidRDefault="004B44B8" w:rsidP="00CA7CEF">
      <w:pPr>
        <w:pStyle w:val="BodyText"/>
        <w:spacing w:before="34"/>
        <w:ind w:right="690"/>
        <w:jc w:val="both"/>
        <w:rPr>
          <w:rFonts w:asciiTheme="minorHAnsi" w:hAnsiTheme="minorHAnsi"/>
        </w:rPr>
      </w:pPr>
      <w:r w:rsidRPr="00BD2EF4">
        <w:rPr>
          <w:rFonts w:asciiTheme="minorHAnsi" w:hAnsiTheme="minorHAnsi"/>
        </w:rPr>
        <w:t>The Department of Bioengineering is the first program of its kind in Colorado, offering students unparalleled opportunities as they learn and work on Colorado’s only academic medical campus. The combination of technical learning, immersive experiences in the clinical and biomedical enterprise beyond the classroom, and out-of-classroom opportunities to learn about cutting-edge patient care and research, is provided by only a handful of universities across the United States.</w:t>
      </w:r>
    </w:p>
    <w:p w:rsidR="00C527F6" w:rsidRPr="00BD2EF4" w:rsidRDefault="00C527F6" w:rsidP="00CA7CEF">
      <w:pPr>
        <w:pStyle w:val="BodyText"/>
        <w:spacing w:before="1"/>
        <w:ind w:left="0" w:right="690"/>
        <w:jc w:val="both"/>
        <w:rPr>
          <w:rFonts w:asciiTheme="minorHAnsi" w:hAnsiTheme="minorHAnsi"/>
          <w:sz w:val="16"/>
          <w:szCs w:val="16"/>
        </w:rPr>
      </w:pPr>
    </w:p>
    <w:p w:rsidR="00C527F6" w:rsidRPr="00BD2EF4" w:rsidRDefault="004B44B8" w:rsidP="00CA7CEF">
      <w:pPr>
        <w:pStyle w:val="BodyText"/>
        <w:spacing w:before="1"/>
        <w:ind w:right="690"/>
        <w:jc w:val="both"/>
        <w:rPr>
          <w:rFonts w:asciiTheme="minorHAnsi" w:hAnsiTheme="minorHAnsi"/>
        </w:rPr>
      </w:pPr>
      <w:r w:rsidRPr="00BD2EF4">
        <w:rPr>
          <w:rFonts w:asciiTheme="minorHAnsi" w:hAnsiTheme="minorHAnsi"/>
        </w:rPr>
        <w:t>Bioengineering is a true dual-campus department and program. Administratively, the Department of Bioengineering is within the College of Engineering, Design and Computing, located on the Downtown Campus (DC) in Denver. Physically, the department is located on the Anschutz Medical Campus (AMC) in Aurora. Undergraduate students complete the first portion of their studies on the Downtown Campus, and then complete their degree at AMC. Graduate students will spend the majority of their time on the medical campus; however, they may choose to and are permitted to enroll in classes on the downtown or Boulder campuses.</w:t>
      </w:r>
    </w:p>
    <w:p w:rsidR="00C527F6" w:rsidRPr="00BD2EF4" w:rsidRDefault="00C527F6" w:rsidP="00CA7CEF">
      <w:pPr>
        <w:pStyle w:val="BodyText"/>
        <w:spacing w:before="10"/>
        <w:ind w:left="0" w:right="690"/>
        <w:jc w:val="both"/>
        <w:rPr>
          <w:rFonts w:asciiTheme="minorHAnsi" w:hAnsiTheme="minorHAnsi"/>
          <w:sz w:val="13"/>
          <w:szCs w:val="16"/>
        </w:rPr>
      </w:pPr>
    </w:p>
    <w:p w:rsidR="00C527F6" w:rsidRPr="00BD2EF4" w:rsidRDefault="004B44B8" w:rsidP="00CA7CEF">
      <w:pPr>
        <w:pStyle w:val="BodyText"/>
        <w:ind w:right="690"/>
        <w:jc w:val="both"/>
        <w:rPr>
          <w:rFonts w:asciiTheme="minorHAnsi" w:hAnsiTheme="minorHAnsi"/>
        </w:rPr>
      </w:pPr>
      <w:r w:rsidRPr="00BD2EF4">
        <w:rPr>
          <w:rFonts w:asciiTheme="minorHAnsi" w:hAnsiTheme="minorHAnsi"/>
        </w:rPr>
        <w:t>The consolidation of the Downtown Campus (DC) and the Anschutz Medical Campus (AMC) provides unprecedented instructional resources in bioengineering and research opportunities in health sciences. Students have opportunities to learn from clinicians and engineers and to perform research or medical device design in world-class hospitals and clinical research labs.</w:t>
      </w:r>
    </w:p>
    <w:p w:rsidR="00B806BB" w:rsidRPr="00BD2EF4" w:rsidRDefault="00B806BB" w:rsidP="00CA7CEF">
      <w:pPr>
        <w:pStyle w:val="BodyText"/>
        <w:spacing w:before="1"/>
        <w:ind w:right="690"/>
        <w:jc w:val="both"/>
        <w:rPr>
          <w:rFonts w:asciiTheme="minorHAnsi" w:hAnsiTheme="minorHAnsi"/>
          <w:sz w:val="16"/>
          <w:szCs w:val="16"/>
        </w:rPr>
      </w:pPr>
    </w:p>
    <w:p w:rsidR="00C527F6" w:rsidRPr="00BD2EF4" w:rsidRDefault="004B44B8" w:rsidP="00CA7CEF">
      <w:pPr>
        <w:pStyle w:val="BodyText"/>
        <w:spacing w:before="1"/>
        <w:ind w:right="690"/>
        <w:jc w:val="both"/>
        <w:rPr>
          <w:rFonts w:asciiTheme="minorHAnsi" w:hAnsiTheme="minorHAnsi"/>
        </w:rPr>
      </w:pPr>
      <w:r w:rsidRPr="00BD2EF4">
        <w:rPr>
          <w:rFonts w:asciiTheme="minorHAnsi" w:hAnsiTheme="minorHAnsi"/>
        </w:rPr>
        <w:t xml:space="preserve">The Department of Bioengineering is </w:t>
      </w:r>
      <w:r w:rsidR="00BD2EF4">
        <w:rPr>
          <w:rFonts w:asciiTheme="minorHAnsi" w:hAnsiTheme="minorHAnsi"/>
        </w:rPr>
        <w:t xml:space="preserve">primarily </w:t>
      </w:r>
      <w:r w:rsidRPr="00BD2EF4">
        <w:rPr>
          <w:rFonts w:asciiTheme="minorHAnsi" w:hAnsiTheme="minorHAnsi"/>
        </w:rPr>
        <w:t xml:space="preserve">housed in Bioscience 2 </w:t>
      </w:r>
      <w:r w:rsidR="003F4418" w:rsidRPr="00BD2EF4">
        <w:rPr>
          <w:rFonts w:asciiTheme="minorHAnsi" w:hAnsiTheme="minorHAnsi"/>
        </w:rPr>
        <w:t xml:space="preserve">and Bioscience 3 </w:t>
      </w:r>
      <w:r w:rsidRPr="00BD2EF4">
        <w:rPr>
          <w:rFonts w:asciiTheme="minorHAnsi" w:hAnsiTheme="minorHAnsi"/>
        </w:rPr>
        <w:t xml:space="preserve">at AMC. </w:t>
      </w:r>
      <w:r w:rsidR="00BD2EF4">
        <w:rPr>
          <w:rFonts w:asciiTheme="minorHAnsi" w:hAnsiTheme="minorHAnsi"/>
        </w:rPr>
        <w:t xml:space="preserve">The department also has facilities in the Barbara Davis Center, Research Tower I, Research Tower II, and in the Children’s Hospital Colorado Research Institute. </w:t>
      </w:r>
      <w:r w:rsidR="003F4418" w:rsidRPr="00BD2EF4">
        <w:rPr>
          <w:rFonts w:asciiTheme="minorHAnsi" w:hAnsiTheme="minorHAnsi"/>
        </w:rPr>
        <w:t>These state-of-the-art</w:t>
      </w:r>
      <w:r w:rsidRPr="00BD2EF4">
        <w:rPr>
          <w:rFonts w:asciiTheme="minorHAnsi" w:hAnsiTheme="minorHAnsi"/>
        </w:rPr>
        <w:t xml:space="preserve"> facilit</w:t>
      </w:r>
      <w:r w:rsidR="003F4418" w:rsidRPr="00BD2EF4">
        <w:rPr>
          <w:rFonts w:asciiTheme="minorHAnsi" w:hAnsiTheme="minorHAnsi"/>
        </w:rPr>
        <w:t>ies</w:t>
      </w:r>
      <w:r w:rsidRPr="00BD2EF4">
        <w:rPr>
          <w:rFonts w:asciiTheme="minorHAnsi" w:hAnsiTheme="minorHAnsi"/>
        </w:rPr>
        <w:t xml:space="preserve"> offer specialized teaching spaces including a Biomechanics and Bioinstrumentation Lab, a Biophotonics Lab, a Design and Prototyping Lab, a Light Machine Shop, a Biomaterials with Cell/Tissue Culture Lab, and a Clinical Simulation and Assistive Technology suite. The</w:t>
      </w:r>
      <w:r w:rsidR="003F4418" w:rsidRPr="00BD2EF4">
        <w:rPr>
          <w:rFonts w:asciiTheme="minorHAnsi" w:hAnsiTheme="minorHAnsi"/>
        </w:rPr>
        <w:t>se</w:t>
      </w:r>
      <w:r w:rsidRPr="00BD2EF4">
        <w:rPr>
          <w:rFonts w:asciiTheme="minorHAnsi" w:hAnsiTheme="minorHAnsi"/>
        </w:rPr>
        <w:t xml:space="preserve"> building</w:t>
      </w:r>
      <w:r w:rsidR="003F4418" w:rsidRPr="00BD2EF4">
        <w:rPr>
          <w:rFonts w:asciiTheme="minorHAnsi" w:hAnsiTheme="minorHAnsi"/>
        </w:rPr>
        <w:t>s</w:t>
      </w:r>
      <w:r w:rsidRPr="00BD2EF4">
        <w:rPr>
          <w:rFonts w:asciiTheme="minorHAnsi" w:hAnsiTheme="minorHAnsi"/>
        </w:rPr>
        <w:t xml:space="preserve"> also offer students several community spaces to meet, collaborate, study, and socialize.</w:t>
      </w:r>
    </w:p>
    <w:p w:rsidR="00C527F6" w:rsidRPr="00BD2EF4" w:rsidRDefault="00C527F6" w:rsidP="00CA7CEF">
      <w:pPr>
        <w:pStyle w:val="BodyText"/>
        <w:spacing w:before="6"/>
        <w:ind w:left="0" w:right="690"/>
        <w:jc w:val="both"/>
        <w:rPr>
          <w:rFonts w:asciiTheme="minorHAnsi" w:hAnsiTheme="minorHAnsi"/>
          <w:sz w:val="18"/>
          <w:szCs w:val="16"/>
        </w:rPr>
      </w:pPr>
    </w:p>
    <w:p w:rsidR="00C527F6" w:rsidRPr="00BD2EF4" w:rsidRDefault="004B44B8" w:rsidP="00CA7CEF">
      <w:pPr>
        <w:ind w:left="460" w:right="690"/>
        <w:jc w:val="both"/>
        <w:rPr>
          <w:rFonts w:asciiTheme="minorHAnsi" w:hAnsiTheme="minorHAnsi"/>
          <w:b/>
        </w:rPr>
      </w:pPr>
      <w:bookmarkStart w:id="7" w:name="_bookmark6"/>
      <w:bookmarkEnd w:id="7"/>
      <w:r w:rsidRPr="00BD2EF4">
        <w:rPr>
          <w:rFonts w:asciiTheme="minorHAnsi" w:hAnsiTheme="minorHAnsi"/>
          <w:b/>
        </w:rPr>
        <w:t>Academic Calendar</w:t>
      </w:r>
    </w:p>
    <w:p w:rsidR="00C527F6" w:rsidRPr="00BD2EF4" w:rsidRDefault="004B44B8" w:rsidP="00CA7CEF">
      <w:pPr>
        <w:pStyle w:val="BodyText"/>
        <w:spacing w:before="35"/>
        <w:ind w:right="690"/>
        <w:jc w:val="both"/>
        <w:rPr>
          <w:rFonts w:asciiTheme="minorHAnsi" w:hAnsiTheme="minorHAnsi"/>
        </w:rPr>
      </w:pPr>
      <w:r w:rsidRPr="00BD2EF4">
        <w:rPr>
          <w:rFonts w:asciiTheme="minorHAnsi" w:hAnsiTheme="minorHAnsi"/>
        </w:rPr>
        <w:t>The Department of Bioengineering follows the Downtown Campus academic and holiday calendars, which are sometimes different from the Anschutz Medical Campus calendar.</w:t>
      </w:r>
      <w:r w:rsidR="00B806BB" w:rsidRPr="00BD2EF4">
        <w:rPr>
          <w:rFonts w:asciiTheme="minorHAnsi" w:hAnsiTheme="minorHAnsi"/>
        </w:rPr>
        <w:t xml:space="preserve"> </w:t>
      </w:r>
      <w:r w:rsidRPr="00BD2EF4">
        <w:rPr>
          <w:rFonts w:asciiTheme="minorHAnsi" w:hAnsiTheme="minorHAnsi"/>
        </w:rPr>
        <w:t>Please pay close attention to the appropriate calendars and check with professors or program administrators if you have any questions or concerns. Students may find the Academic Calendars on CU Denver Registrar’s website.</w:t>
      </w:r>
    </w:p>
    <w:p w:rsidR="00C527F6" w:rsidRPr="00BD2EF4" w:rsidRDefault="00C527F6" w:rsidP="00BD2EF4">
      <w:pPr>
        <w:pStyle w:val="BodyText"/>
        <w:spacing w:before="5"/>
        <w:ind w:left="0"/>
        <w:jc w:val="both"/>
        <w:rPr>
          <w:rFonts w:asciiTheme="minorHAnsi" w:hAnsiTheme="minorHAnsi"/>
          <w:sz w:val="18"/>
          <w:szCs w:val="16"/>
        </w:rPr>
      </w:pPr>
    </w:p>
    <w:p w:rsidR="00C527F6" w:rsidRPr="00BD2EF4" w:rsidRDefault="004B44B8" w:rsidP="007C3FCB">
      <w:pPr>
        <w:ind w:left="460" w:right="690"/>
        <w:jc w:val="both"/>
        <w:rPr>
          <w:rFonts w:asciiTheme="minorHAnsi" w:hAnsiTheme="minorHAnsi"/>
          <w:b/>
        </w:rPr>
      </w:pPr>
      <w:bookmarkStart w:id="8" w:name="_bookmark7"/>
      <w:bookmarkEnd w:id="8"/>
      <w:r w:rsidRPr="00BD2EF4">
        <w:rPr>
          <w:rFonts w:asciiTheme="minorHAnsi" w:hAnsiTheme="minorHAnsi"/>
          <w:b/>
        </w:rPr>
        <w:t>Faculty &amp; Staff</w:t>
      </w:r>
    </w:p>
    <w:p w:rsidR="00C527F6" w:rsidRPr="00BD2EF4" w:rsidRDefault="004B44B8" w:rsidP="00CA7CEF">
      <w:pPr>
        <w:pStyle w:val="BodyText"/>
        <w:spacing w:before="36"/>
        <w:ind w:right="690"/>
        <w:jc w:val="both"/>
        <w:rPr>
          <w:rFonts w:asciiTheme="minorHAnsi" w:hAnsiTheme="minorHAnsi"/>
        </w:rPr>
      </w:pPr>
      <w:r w:rsidRPr="00BD2EF4">
        <w:rPr>
          <w:rFonts w:asciiTheme="minorHAnsi" w:hAnsiTheme="minorHAnsi"/>
        </w:rPr>
        <w:t>The program strives to create an atmosphere that is respectful and inclusive, with an emphasis on the student. All faculty and staff have open-door policies and will communicate office hours; scheduling a one-on-one meeting is the best way to ensure staff availability.</w:t>
      </w:r>
    </w:p>
    <w:p w:rsidR="007C3FCB" w:rsidRDefault="007C3FCB" w:rsidP="00BD2EF4">
      <w:pPr>
        <w:spacing w:after="18"/>
        <w:ind w:left="460"/>
        <w:jc w:val="both"/>
        <w:rPr>
          <w:rFonts w:asciiTheme="minorHAnsi" w:hAnsiTheme="minorHAnsi"/>
          <w:b/>
        </w:rPr>
      </w:pPr>
      <w:bookmarkStart w:id="9" w:name="_bookmark8"/>
      <w:bookmarkEnd w:id="9"/>
    </w:p>
    <w:p w:rsidR="00C527F6" w:rsidRPr="00BD2EF4" w:rsidRDefault="004B44B8" w:rsidP="00BD2EF4">
      <w:pPr>
        <w:spacing w:after="18"/>
        <w:ind w:left="460"/>
        <w:jc w:val="both"/>
        <w:rPr>
          <w:rFonts w:asciiTheme="minorHAnsi" w:hAnsiTheme="minorHAnsi"/>
          <w:b/>
        </w:rPr>
      </w:pPr>
      <w:r w:rsidRPr="00BD2EF4">
        <w:rPr>
          <w:rFonts w:asciiTheme="minorHAnsi" w:hAnsiTheme="minorHAnsi"/>
          <w:b/>
        </w:rPr>
        <w:t>Bioengineering Events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05A0A30D" wp14:editId="7E9BE6B6">
                <wp:extent cx="5981065" cy="27940"/>
                <wp:effectExtent l="22860" t="0" r="15875" b="635"/>
                <wp:docPr id="8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90" name="Line 92"/>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727D5D" id="Group 91"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">
                <v:line id="Line 92"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" strokeweight="2.16pt"/>
                <w10:anchorlock/>
              </v:group>
            </w:pict>
          </mc:Fallback>
        </mc:AlternateContent>
      </w:r>
    </w:p>
    <w:p w:rsidR="00B806BB" w:rsidRPr="00BD2EF4" w:rsidRDefault="004B44B8" w:rsidP="00CA7CEF">
      <w:pPr>
        <w:pStyle w:val="BodyText"/>
        <w:spacing w:before="34"/>
        <w:ind w:right="600"/>
        <w:jc w:val="both"/>
        <w:rPr>
          <w:rFonts w:asciiTheme="minorHAnsi" w:hAnsiTheme="minorHAnsi"/>
        </w:rPr>
      </w:pPr>
      <w:r w:rsidRPr="00BD2EF4">
        <w:rPr>
          <w:rFonts w:asciiTheme="minorHAnsi" w:hAnsiTheme="minorHAnsi"/>
        </w:rPr>
        <w:t xml:space="preserve">The University of Colorado Denver and the Anschutz Medical Campus are continually hosting events across disciplines; students are encouraged to attend events that may deepen their understanding of a particular topic of interest, and engage in the greater CU Denver community through involvement </w:t>
      </w:r>
      <w:r w:rsidR="00B806BB" w:rsidRPr="00BD2EF4">
        <w:rPr>
          <w:rFonts w:asciiTheme="minorHAnsi" w:hAnsiTheme="minorHAnsi"/>
        </w:rPr>
        <w:t>in</w:t>
      </w:r>
      <w:r w:rsidR="00D15348" w:rsidRPr="00BD2EF4">
        <w:rPr>
          <w:rFonts w:asciiTheme="minorHAnsi" w:hAnsiTheme="minorHAnsi"/>
        </w:rPr>
        <w:t xml:space="preserve"> </w:t>
      </w:r>
      <w:r w:rsidRPr="00BD2EF4">
        <w:rPr>
          <w:rFonts w:asciiTheme="minorHAnsi" w:hAnsiTheme="minorHAnsi"/>
        </w:rPr>
        <w:t>clubs, academic honor societies, and other organizations. The Department of Bioengineering and its chapter of the Biomedical Engineering Society host several events as well.</w:t>
      </w:r>
    </w:p>
    <w:p w:rsidR="00C527F6" w:rsidRPr="00BD2EF4" w:rsidRDefault="00C527F6" w:rsidP="00CA7CEF">
      <w:pPr>
        <w:pStyle w:val="BodyText"/>
        <w:spacing w:before="5"/>
        <w:ind w:left="0" w:right="600"/>
        <w:jc w:val="both"/>
        <w:rPr>
          <w:rFonts w:asciiTheme="minorHAnsi" w:hAnsiTheme="minorHAnsi"/>
          <w:sz w:val="18"/>
          <w:szCs w:val="16"/>
        </w:rPr>
      </w:pPr>
    </w:p>
    <w:p w:rsidR="00C527F6" w:rsidRPr="00BD2EF4" w:rsidRDefault="004B44B8" w:rsidP="00CA7CEF">
      <w:pPr>
        <w:spacing w:before="1"/>
        <w:ind w:left="460" w:right="600"/>
        <w:jc w:val="both"/>
        <w:rPr>
          <w:rFonts w:asciiTheme="minorHAnsi" w:hAnsiTheme="minorHAnsi"/>
          <w:b/>
        </w:rPr>
      </w:pPr>
      <w:bookmarkStart w:id="10" w:name="_bookmark9"/>
      <w:bookmarkEnd w:id="10"/>
      <w:r w:rsidRPr="00BD2EF4">
        <w:rPr>
          <w:rFonts w:asciiTheme="minorHAnsi" w:hAnsiTheme="minorHAnsi"/>
          <w:b/>
        </w:rPr>
        <w:t>New Anschutz Student Camp and Orientation</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The week before fall classes begin, all students starting coursework at the Anschutz Medical Campus are invited to New Major Orientation. This one-day event includes an orientation to students’ academic program and the medical campus, as well as an opportunity to speak to continuing students, hear from faculty and learn more about the department’s culture, opportunities and resources.</w:t>
      </w:r>
    </w:p>
    <w:p w:rsidR="00C527F6" w:rsidRPr="00BD2EF4" w:rsidRDefault="00C527F6" w:rsidP="00CA7CEF">
      <w:pPr>
        <w:pStyle w:val="BodyText"/>
        <w:spacing w:before="6"/>
        <w:ind w:left="0" w:right="600"/>
        <w:jc w:val="both"/>
        <w:rPr>
          <w:rFonts w:asciiTheme="minorHAnsi" w:hAnsiTheme="minorHAnsi"/>
          <w:sz w:val="18"/>
          <w:szCs w:val="16"/>
        </w:rPr>
      </w:pPr>
    </w:p>
    <w:p w:rsidR="00C527F6" w:rsidRPr="00BD2EF4" w:rsidRDefault="004B44B8" w:rsidP="00CA7CEF">
      <w:pPr>
        <w:ind w:left="460" w:right="600"/>
        <w:jc w:val="both"/>
        <w:rPr>
          <w:rFonts w:asciiTheme="minorHAnsi" w:hAnsiTheme="minorHAnsi"/>
          <w:b/>
        </w:rPr>
      </w:pPr>
      <w:bookmarkStart w:id="11" w:name="_bookmark10"/>
      <w:bookmarkEnd w:id="11"/>
      <w:r w:rsidRPr="00BD2EF4">
        <w:rPr>
          <w:rFonts w:asciiTheme="minorHAnsi" w:hAnsiTheme="minorHAnsi"/>
          <w:b/>
        </w:rPr>
        <w:t>Recruitment and Community Events</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As part of the bioengineering community, students may be asked to participate in recruitment and community events sponsored by the department. These may include open houses, high school visits, laboratory tours, conferences etc.</w:t>
      </w:r>
    </w:p>
    <w:p w:rsidR="00C527F6" w:rsidRPr="00BD2EF4" w:rsidRDefault="00C527F6" w:rsidP="00CA7CEF">
      <w:pPr>
        <w:pStyle w:val="BodyText"/>
        <w:spacing w:before="5"/>
        <w:ind w:left="0" w:right="600"/>
        <w:jc w:val="both"/>
        <w:rPr>
          <w:rFonts w:asciiTheme="minorHAnsi" w:hAnsiTheme="minorHAnsi"/>
          <w:sz w:val="18"/>
          <w:szCs w:val="16"/>
        </w:rPr>
      </w:pPr>
      <w:bookmarkStart w:id="12" w:name="_bookmark11"/>
      <w:bookmarkEnd w:id="12"/>
    </w:p>
    <w:p w:rsidR="00C527F6" w:rsidRPr="00BD2EF4" w:rsidRDefault="004B44B8" w:rsidP="00CA7CEF">
      <w:pPr>
        <w:spacing w:before="1"/>
        <w:ind w:left="460" w:right="600"/>
        <w:jc w:val="both"/>
        <w:rPr>
          <w:rFonts w:asciiTheme="minorHAnsi" w:hAnsiTheme="minorHAnsi"/>
          <w:b/>
        </w:rPr>
      </w:pPr>
      <w:bookmarkStart w:id="13" w:name="_bookmark12"/>
      <w:bookmarkEnd w:id="13"/>
      <w:r w:rsidRPr="00BD2EF4">
        <w:rPr>
          <w:rFonts w:asciiTheme="minorHAnsi" w:hAnsiTheme="minorHAnsi"/>
          <w:b/>
        </w:rPr>
        <w:t>Other Department Events</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 xml:space="preserve">The Department hosts events during the lunch hour (12:15-2:00pm) nearly every Tuesday during the semester. These may be a Lunch &amp; Learn, where a lecturer comes in to share exciting information and opportunities for students. Lunch &amp; Learns feature a variety of speakers, from industry professionals to career preparation experts to biomedical nonprofit leaders. Research in Progress lectures are presented by </w:t>
      </w:r>
      <w:r w:rsidR="00BD2EF4" w:rsidRPr="00BD2EF4">
        <w:rPr>
          <w:rFonts w:asciiTheme="minorHAnsi" w:hAnsiTheme="minorHAnsi"/>
        </w:rPr>
        <w:t>both graduate and undergraduate</w:t>
      </w:r>
      <w:r w:rsidRPr="00BD2EF4">
        <w:rPr>
          <w:rFonts w:asciiTheme="minorHAnsi" w:hAnsiTheme="minorHAnsi"/>
        </w:rPr>
        <w:t xml:space="preserve"> students, and showcase </w:t>
      </w:r>
      <w:r w:rsidR="00BD2EF4">
        <w:rPr>
          <w:rFonts w:asciiTheme="minorHAnsi" w:hAnsiTheme="minorHAnsi"/>
        </w:rPr>
        <w:t>students’</w:t>
      </w:r>
      <w:r w:rsidRPr="00BD2EF4">
        <w:rPr>
          <w:rFonts w:asciiTheme="minorHAnsi" w:hAnsiTheme="minorHAnsi"/>
        </w:rPr>
        <w:t xml:space="preserve"> research. All </w:t>
      </w:r>
      <w:r w:rsidR="00BD2EF4" w:rsidRPr="00BD2EF4">
        <w:rPr>
          <w:rFonts w:asciiTheme="minorHAnsi" w:hAnsiTheme="minorHAnsi"/>
        </w:rPr>
        <w:t xml:space="preserve">students </w:t>
      </w:r>
      <w:r w:rsidRPr="00BD2EF4">
        <w:rPr>
          <w:rFonts w:asciiTheme="minorHAnsi" w:hAnsiTheme="minorHAnsi"/>
        </w:rPr>
        <w:t>are highly encouraged to attend.</w:t>
      </w:r>
    </w:p>
    <w:p w:rsidR="00B806BB" w:rsidRPr="00BD2EF4" w:rsidRDefault="00B806BB" w:rsidP="00CA7CEF">
      <w:pPr>
        <w:pStyle w:val="BodyText"/>
        <w:ind w:right="600"/>
        <w:jc w:val="both"/>
        <w:rPr>
          <w:rFonts w:asciiTheme="minorHAnsi" w:hAnsiTheme="minorHAnsi"/>
          <w:sz w:val="16"/>
          <w:szCs w:val="16"/>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The Department also hosts a Bioengineering Seminar Series that typically occurs on Fridays during the lunch hour. These feature prominent bioengineering research faculty from around the country and are a great way to learn more about the field.</w:t>
      </w:r>
    </w:p>
    <w:p w:rsidR="00C527F6" w:rsidRPr="00BD2EF4" w:rsidRDefault="00C527F6" w:rsidP="00CA7CEF">
      <w:pPr>
        <w:pStyle w:val="BodyText"/>
        <w:spacing w:before="6"/>
        <w:ind w:left="0" w:right="600"/>
        <w:jc w:val="both"/>
        <w:rPr>
          <w:rFonts w:asciiTheme="minorHAnsi" w:hAnsiTheme="minorHAnsi"/>
          <w:sz w:val="18"/>
          <w:szCs w:val="16"/>
        </w:rPr>
      </w:pPr>
    </w:p>
    <w:p w:rsidR="00C527F6" w:rsidRPr="00BD2EF4" w:rsidRDefault="00BD2EF4" w:rsidP="00CA7CEF">
      <w:pPr>
        <w:ind w:left="460" w:right="600"/>
        <w:jc w:val="both"/>
        <w:rPr>
          <w:rFonts w:asciiTheme="minorHAnsi" w:hAnsiTheme="minorHAnsi"/>
          <w:b/>
        </w:rPr>
      </w:pPr>
      <w:bookmarkStart w:id="14" w:name="_bookmark13"/>
      <w:bookmarkEnd w:id="14"/>
      <w:r w:rsidRPr="00BD2EF4">
        <w:rPr>
          <w:rFonts w:asciiTheme="minorHAnsi" w:hAnsiTheme="minorHAnsi"/>
          <w:b/>
        </w:rPr>
        <w:t>Student Organizations</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 xml:space="preserve">The CU Denver BMES Student Chapter strives to develop understanding and promote integration of bioengineering through discussion amongst students, faculty, and guest lecturers from industry and academia. For more information, contact </w:t>
      </w:r>
      <w:hyperlink r:id="rId11" w:history="1">
        <w:r w:rsidR="00BD2EF4" w:rsidRPr="00BD2EF4">
          <w:rPr>
            <w:rStyle w:val="Hyperlink"/>
            <w:rFonts w:asciiTheme="minorHAnsi" w:hAnsiTheme="minorHAnsi"/>
          </w:rPr>
          <w:t>Emily.Gibson@cuanschutz.edu</w:t>
        </w:r>
      </w:hyperlink>
      <w:r w:rsidRPr="00BD2EF4">
        <w:rPr>
          <w:rFonts w:asciiTheme="minorHAnsi" w:hAnsiTheme="minorHAnsi"/>
        </w:rPr>
        <w:t>.</w:t>
      </w:r>
    </w:p>
    <w:p w:rsidR="00C527F6" w:rsidRPr="00BD2EF4" w:rsidRDefault="00C527F6" w:rsidP="00CA7CEF">
      <w:pPr>
        <w:ind w:right="600"/>
        <w:jc w:val="both"/>
        <w:rPr>
          <w:rFonts w:asciiTheme="minorHAnsi" w:hAnsiTheme="minorHAnsi"/>
          <w:sz w:val="13"/>
          <w:szCs w:val="13"/>
        </w:rPr>
      </w:pPr>
    </w:p>
    <w:p w:rsidR="00BD2EF4" w:rsidRPr="00BD2EF4" w:rsidRDefault="00BD2EF4" w:rsidP="00CA7CEF">
      <w:pPr>
        <w:ind w:left="460" w:right="600"/>
        <w:jc w:val="both"/>
        <w:rPr>
          <w:rFonts w:asciiTheme="minorHAnsi" w:hAnsiTheme="minorHAnsi"/>
        </w:rPr>
      </w:pPr>
      <w:r w:rsidRPr="00BD2EF4">
        <w:rPr>
          <w:rFonts w:asciiTheme="minorHAnsi" w:hAnsiTheme="minorHAnsi"/>
        </w:rPr>
        <w:t xml:space="preserve">Other Student Organizations in the Department of Bioengineering include the BioEngineering Empowerment Program (BEEP), the Society for Biomaterials (SFB), and the Society for Women Engineers.  For more information about these programs please contact the Program Coordinators listed below. </w:t>
      </w:r>
    </w:p>
    <w:p w:rsidR="00BD2EF4" w:rsidRPr="00CA7CEF" w:rsidRDefault="00BD2EF4" w:rsidP="00BD2EF4">
      <w:pPr>
        <w:ind w:firstLine="460"/>
        <w:jc w:val="both"/>
        <w:rPr>
          <w:rFonts w:asciiTheme="minorHAnsi" w:hAnsiTheme="minorHAnsi"/>
          <w:sz w:val="22"/>
          <w:szCs w:val="22"/>
        </w:rPr>
      </w:pPr>
    </w:p>
    <w:p w:rsidR="00BD2EF4" w:rsidRPr="00BD2EF4" w:rsidRDefault="00BD2EF4" w:rsidP="00BD2EF4">
      <w:pPr>
        <w:ind w:firstLine="460"/>
        <w:jc w:val="both"/>
        <w:rPr>
          <w:rFonts w:asciiTheme="minorHAnsi" w:hAnsiTheme="minorHAnsi"/>
        </w:rPr>
      </w:pPr>
      <w:r w:rsidRPr="00BD2EF4">
        <w:rPr>
          <w:rFonts w:asciiTheme="minorHAnsi" w:hAnsiTheme="minorHAnsi"/>
        </w:rPr>
        <w:t>BEEP</w:t>
      </w:r>
      <w:r w:rsidRPr="00BD2EF4">
        <w:rPr>
          <w:rFonts w:asciiTheme="minorHAnsi" w:hAnsiTheme="minorHAnsi"/>
        </w:rPr>
        <w:tab/>
      </w:r>
      <w:hyperlink r:id="rId12" w:history="1">
        <w:r w:rsidR="008E20AB" w:rsidRPr="00792843">
          <w:rPr>
            <w:rStyle w:val="Hyperlink"/>
            <w:rFonts w:ascii="Arial" w:hAnsi="Arial" w:cs="Arial"/>
            <w:sz w:val="21"/>
            <w:szCs w:val="21"/>
            <w:shd w:val="clear" w:color="auto" w:fill="FFFFFF"/>
          </w:rPr>
          <w:t>Tyler.Currie@cuanschutz.edu</w:t>
        </w:r>
      </w:hyperlink>
      <w:r w:rsidR="008E20AB">
        <w:rPr>
          <w:rFonts w:ascii="Arial" w:hAnsi="Arial" w:cs="Arial"/>
          <w:sz w:val="21"/>
          <w:szCs w:val="21"/>
          <w:shd w:val="clear" w:color="auto" w:fill="FFFFFF"/>
        </w:rPr>
        <w:t xml:space="preserve">  </w:t>
      </w:r>
      <w:r w:rsidR="00D015A2">
        <w:rPr>
          <w:rFonts w:asciiTheme="minorHAnsi" w:hAnsiTheme="minorHAnsi"/>
        </w:rPr>
        <w:t xml:space="preserve"> </w:t>
      </w:r>
    </w:p>
    <w:p w:rsidR="00BD2EF4" w:rsidRPr="00BD2EF4" w:rsidRDefault="00BD2EF4" w:rsidP="00BD2EF4">
      <w:pPr>
        <w:ind w:firstLine="460"/>
        <w:jc w:val="both"/>
        <w:rPr>
          <w:rFonts w:asciiTheme="minorHAnsi" w:hAnsiTheme="minorHAnsi"/>
        </w:rPr>
      </w:pPr>
      <w:r w:rsidRPr="00BD2EF4">
        <w:rPr>
          <w:rFonts w:asciiTheme="minorHAnsi" w:hAnsiTheme="minorHAnsi"/>
        </w:rPr>
        <w:t>SWE</w:t>
      </w:r>
      <w:r w:rsidRPr="00BD2EF4">
        <w:rPr>
          <w:rFonts w:asciiTheme="minorHAnsi" w:hAnsiTheme="minorHAnsi"/>
        </w:rPr>
        <w:tab/>
      </w:r>
      <w:hyperlink r:id="rId13" w:history="1">
        <w:r w:rsidR="008E20AB" w:rsidRPr="00792843">
          <w:rPr>
            <w:rStyle w:val="Hyperlink"/>
            <w:rFonts w:asciiTheme="minorHAnsi" w:hAnsiTheme="minorHAnsi"/>
          </w:rPr>
          <w:t>skylar.suqerz@cuanschutz.edu</w:t>
        </w:r>
      </w:hyperlink>
      <w:r w:rsidR="008E20AB">
        <w:rPr>
          <w:rFonts w:asciiTheme="minorHAnsi" w:hAnsiTheme="minorHAnsi"/>
        </w:rPr>
        <w:t xml:space="preserve"> </w:t>
      </w:r>
    </w:p>
    <w:p w:rsidR="00C527F6" w:rsidRPr="008E20AB" w:rsidRDefault="008E20AB" w:rsidP="00BD2EF4">
      <w:pPr>
        <w:pStyle w:val="BodyText"/>
        <w:ind w:left="0"/>
        <w:jc w:val="both"/>
        <w:rPr>
          <w:rFonts w:asciiTheme="minorHAnsi" w:hAnsiTheme="minorHAnsi"/>
        </w:rPr>
      </w:pPr>
      <w:r>
        <w:rPr>
          <w:rFonts w:asciiTheme="minorHAnsi" w:hAnsiTheme="minorHAnsi"/>
          <w:sz w:val="20"/>
        </w:rPr>
        <w:t xml:space="preserve">         </w:t>
      </w:r>
      <w:r w:rsidRPr="008E20AB">
        <w:rPr>
          <w:rFonts w:asciiTheme="minorHAnsi" w:hAnsiTheme="minorHAnsi"/>
        </w:rPr>
        <w:t xml:space="preserve"> BMES</w:t>
      </w:r>
      <w:r>
        <w:rPr>
          <w:rFonts w:asciiTheme="minorHAnsi" w:hAnsiTheme="minorHAnsi"/>
        </w:rPr>
        <w:tab/>
      </w:r>
      <w:hyperlink r:id="rId14" w:history="1">
        <w:r w:rsidRPr="00792843">
          <w:rPr>
            <w:rStyle w:val="Hyperlink"/>
            <w:rFonts w:asciiTheme="minorHAnsi" w:hAnsiTheme="minorHAnsi"/>
          </w:rPr>
          <w:t>tarah.welton@cuanschutz.edu</w:t>
        </w:r>
      </w:hyperlink>
      <w:r>
        <w:rPr>
          <w:rFonts w:asciiTheme="minorHAnsi" w:hAnsiTheme="minorHAnsi"/>
        </w:rPr>
        <w:t xml:space="preserve"> </w:t>
      </w:r>
    </w:p>
    <w:p w:rsidR="007C3FCB" w:rsidRDefault="008E20AB" w:rsidP="00BD2EF4">
      <w:pPr>
        <w:pStyle w:val="BodyText"/>
        <w:ind w:left="0"/>
        <w:jc w:val="both"/>
        <w:rPr>
          <w:rFonts w:asciiTheme="minorHAnsi" w:hAnsiTheme="minorHAnsi"/>
          <w:sz w:val="20"/>
        </w:rPr>
      </w:pPr>
      <w:r>
        <w:rPr>
          <w:rFonts w:asciiTheme="minorHAnsi" w:hAnsiTheme="minorHAnsi"/>
          <w:sz w:val="20"/>
        </w:rPr>
        <w:tab/>
      </w:r>
    </w:p>
    <w:p w:rsidR="007C3FCB" w:rsidRDefault="007C3FCB" w:rsidP="00BD2EF4">
      <w:pPr>
        <w:pStyle w:val="BodyText"/>
        <w:ind w:left="0"/>
        <w:jc w:val="both"/>
        <w:rPr>
          <w:rFonts w:asciiTheme="minorHAnsi" w:hAnsiTheme="minorHAnsi"/>
          <w:sz w:val="20"/>
        </w:rPr>
      </w:pPr>
    </w:p>
    <w:p w:rsidR="007C3FCB" w:rsidRDefault="007C3FCB" w:rsidP="00BD2EF4">
      <w:pPr>
        <w:pStyle w:val="BodyText"/>
        <w:ind w:left="0"/>
        <w:jc w:val="both"/>
        <w:rPr>
          <w:rFonts w:asciiTheme="minorHAnsi" w:hAnsiTheme="minorHAnsi"/>
          <w:sz w:val="20"/>
        </w:rPr>
      </w:pPr>
    </w:p>
    <w:p w:rsidR="007C3FCB" w:rsidRPr="00BD2EF4" w:rsidRDefault="007C3FCB" w:rsidP="00BD2EF4">
      <w:pPr>
        <w:pStyle w:val="BodyText"/>
        <w:ind w:left="0"/>
        <w:jc w:val="both"/>
        <w:rPr>
          <w:rFonts w:asciiTheme="minorHAnsi" w:hAnsiTheme="minorHAnsi"/>
          <w:sz w:val="20"/>
        </w:rPr>
      </w:pPr>
    </w:p>
    <w:p w:rsidR="00C527F6" w:rsidRPr="00CA7CEF" w:rsidRDefault="00C527F6" w:rsidP="00BD2EF4">
      <w:pPr>
        <w:pStyle w:val="BodyText"/>
        <w:ind w:left="0"/>
        <w:jc w:val="both"/>
        <w:rPr>
          <w:rFonts w:asciiTheme="minorHAnsi" w:hAnsiTheme="minorHAnsi"/>
          <w:sz w:val="16"/>
          <w:szCs w:val="21"/>
        </w:rPr>
      </w:pPr>
    </w:p>
    <w:p w:rsidR="00C527F6" w:rsidRPr="00BD2EF4" w:rsidRDefault="00C527F6" w:rsidP="00BD2EF4">
      <w:pPr>
        <w:pStyle w:val="BodyText"/>
        <w:spacing w:before="8"/>
        <w:ind w:left="0"/>
        <w:jc w:val="both"/>
        <w:rPr>
          <w:rFonts w:asciiTheme="minorHAnsi" w:hAnsiTheme="minorHAnsi"/>
          <w:sz w:val="2"/>
          <w:szCs w:val="2"/>
        </w:rPr>
      </w:pPr>
    </w:p>
    <w:p w:rsidR="00C527F6" w:rsidRPr="00BD2EF4" w:rsidRDefault="0048440A" w:rsidP="00BD2EF4">
      <w:pPr>
        <w:spacing w:after="19"/>
        <w:ind w:left="460"/>
        <w:jc w:val="both"/>
        <w:rPr>
          <w:rFonts w:asciiTheme="minorHAnsi" w:hAnsiTheme="minorHAnsi"/>
          <w:b/>
        </w:rPr>
      </w:pPr>
      <w:r w:rsidRPr="00BD2EF4">
        <w:rPr>
          <w:rFonts w:asciiTheme="minorHAnsi" w:hAnsiTheme="minorHAnsi"/>
          <w:noProof/>
        </w:rPr>
        <mc:AlternateContent>
          <mc:Choice Requires="wps">
            <w:drawing>
              <wp:anchor distT="0" distB="0" distL="114300" distR="114300" simplePos="0" relativeHeight="251635200" behindDoc="0" locked="0" layoutInCell="1" allowOverlap="1" wp14:anchorId="3DEECEC6" wp14:editId="0D7F691C">
                <wp:simplePos x="0" y="0"/>
                <wp:positionH relativeFrom="page">
                  <wp:posOffset>832485</wp:posOffset>
                </wp:positionH>
                <wp:positionV relativeFrom="paragraph">
                  <wp:posOffset>-457200</wp:posOffset>
                </wp:positionV>
                <wp:extent cx="6109335" cy="259715"/>
                <wp:effectExtent l="22860" t="22860" r="20955" b="22225"/>
                <wp:wrapNone/>
                <wp:docPr id="8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59715"/>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2"/>
                              <w:ind w:left="108"/>
                              <w:rPr>
                                <w:b/>
                                <w:sz w:val="28"/>
                              </w:rPr>
                            </w:pPr>
                            <w:r>
                              <w:rPr>
                                <w:b/>
                                <w:color w:val="FFFFFF"/>
                                <w:sz w:val="28"/>
                              </w:rPr>
                              <w:t>Academic Integrity Policy &amp; Expectations of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CEC6" id="Text Box 90" o:spid="_x0000_s1028" type="#_x0000_t202" style="position:absolute;left:0;text-align:left;margin-left:65.55pt;margin-top:-36pt;width:481.05pt;height:20.4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" fillcolor="#404040" strokeweight="2.16pt">
                <v:textbox inset="0,0,0,0">
                  <w:txbxContent>
                    <w:p w:rsidR="008E20AB" w:rsidRDefault="008E20AB">
                      <w:pPr>
                        <w:spacing w:before="22"/>
                        <w:ind w:left="108"/>
                        <w:rPr>
                          <w:b/>
                          <w:sz w:val="28"/>
                        </w:rPr>
                      </w:pPr>
                      <w:r>
                        <w:rPr>
                          <w:b/>
                          <w:color w:val="FFFFFF"/>
                          <w:sz w:val="28"/>
                        </w:rPr>
                        <w:t>Academic Integrity Policy &amp; Expectations of Students</w:t>
                      </w:r>
                    </w:p>
                  </w:txbxContent>
                </v:textbox>
                <w10:wrap anchorx="page"/>
              </v:shape>
            </w:pict>
          </mc:Fallback>
        </mc:AlternateContent>
      </w:r>
      <w:bookmarkStart w:id="15" w:name="_bookmark14"/>
      <w:bookmarkStart w:id="16" w:name="_bookmark15"/>
      <w:bookmarkEnd w:id="15"/>
      <w:bookmarkEnd w:id="16"/>
      <w:r w:rsidR="004B44B8" w:rsidRPr="00BD2EF4">
        <w:rPr>
          <w:rFonts w:asciiTheme="minorHAnsi" w:hAnsiTheme="minorHAnsi"/>
          <w:b/>
        </w:rPr>
        <w:t>Academic Integrity</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6BF00F37" wp14:editId="7384AC16">
                <wp:extent cx="5981065" cy="27940"/>
                <wp:effectExtent l="22860" t="5715" r="15875" b="4445"/>
                <wp:docPr id="8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87" name="Line 89"/>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E2F2B8" id="Group 88"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">
                <v:line id="Line 89"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" strokeweight="2.16pt"/>
                <w10:anchorlock/>
              </v:group>
            </w:pict>
          </mc:Fallback>
        </mc:AlternateContent>
      </w:r>
    </w:p>
    <w:p w:rsidR="00C527F6" w:rsidRPr="00BD2EF4" w:rsidRDefault="00C527F6" w:rsidP="00BD2EF4">
      <w:pPr>
        <w:pStyle w:val="BodyText"/>
        <w:spacing w:before="10"/>
        <w:ind w:left="0"/>
        <w:jc w:val="both"/>
        <w:rPr>
          <w:rFonts w:asciiTheme="minorHAnsi" w:hAnsiTheme="minorHAnsi"/>
          <w:b/>
          <w:sz w:val="2"/>
          <w:szCs w:val="2"/>
        </w:rPr>
      </w:pPr>
    </w:p>
    <w:p w:rsidR="00C527F6" w:rsidRPr="00BD2EF4" w:rsidRDefault="004B44B8" w:rsidP="00CA7CEF">
      <w:pPr>
        <w:spacing w:before="92"/>
        <w:ind w:left="460" w:right="600"/>
        <w:jc w:val="both"/>
        <w:rPr>
          <w:rFonts w:asciiTheme="minorHAnsi" w:hAnsiTheme="minorHAnsi"/>
          <w:b/>
        </w:rPr>
      </w:pPr>
      <w:bookmarkStart w:id="17" w:name="_bookmark16"/>
      <w:bookmarkEnd w:id="17"/>
      <w:r w:rsidRPr="00BD2EF4">
        <w:rPr>
          <w:rFonts w:asciiTheme="minorHAnsi" w:hAnsiTheme="minorHAnsi"/>
          <w:b/>
        </w:rPr>
        <w:t>Research Honesty and Integrity</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 xml:space="preserve">As a future bioengineer, students should adhere to the highest standards of professionalism in research and conduct. Examples of unprofessional conduct include misrepresenting effort, credentials, or achievement in either an academic or professional setting; any action that compromises the quality or safety of patients, research subjects or colleagues; violation of patient or student confidentiality; and falsification of data. Lab benches and equipment set up for research should be respected at all times. Read the full </w:t>
      </w:r>
      <w:hyperlink r:id="rId15">
        <w:r w:rsidRPr="00BD2EF4">
          <w:rPr>
            <w:rFonts w:asciiTheme="minorHAnsi" w:hAnsiTheme="minorHAnsi"/>
            <w:color w:val="0000FF"/>
            <w:u w:val="single" w:color="0000FF"/>
          </w:rPr>
          <w:t>Academic Integrity Policy</w:t>
        </w:r>
        <w:r w:rsidRPr="00BD2EF4">
          <w:rPr>
            <w:rFonts w:asciiTheme="minorHAnsi" w:hAnsiTheme="minorHAnsi"/>
            <w:color w:val="0000FF"/>
          </w:rPr>
          <w:t xml:space="preserve"> </w:t>
        </w:r>
      </w:hyperlink>
      <w:r w:rsidRPr="00BD2EF4">
        <w:rPr>
          <w:rFonts w:asciiTheme="minorHAnsi" w:hAnsiTheme="minorHAnsi"/>
        </w:rPr>
        <w:t>effective as of January 1,</w:t>
      </w:r>
      <w:r w:rsidRPr="00BD2EF4">
        <w:rPr>
          <w:rFonts w:asciiTheme="minorHAnsi" w:hAnsiTheme="minorHAnsi"/>
          <w:spacing w:val="-12"/>
        </w:rPr>
        <w:t xml:space="preserve"> </w:t>
      </w:r>
      <w:r w:rsidRPr="00BD2EF4">
        <w:rPr>
          <w:rFonts w:asciiTheme="minorHAnsi" w:hAnsiTheme="minorHAnsi"/>
        </w:rPr>
        <w:t>2020.</w:t>
      </w:r>
    </w:p>
    <w:p w:rsidR="00C527F6" w:rsidRPr="00BD2EF4" w:rsidRDefault="00C527F6" w:rsidP="00CA7CEF">
      <w:pPr>
        <w:pStyle w:val="BodyText"/>
        <w:spacing w:before="10"/>
        <w:ind w:left="0" w:right="600"/>
        <w:jc w:val="both"/>
        <w:rPr>
          <w:rFonts w:asciiTheme="minorHAnsi" w:hAnsiTheme="minorHAnsi"/>
          <w:sz w:val="20"/>
        </w:rPr>
      </w:pPr>
    </w:p>
    <w:p w:rsidR="00C527F6" w:rsidRPr="00BD2EF4" w:rsidRDefault="004B44B8" w:rsidP="00CA7CEF">
      <w:pPr>
        <w:ind w:left="460" w:right="600"/>
        <w:jc w:val="both"/>
        <w:rPr>
          <w:rFonts w:asciiTheme="minorHAnsi" w:hAnsiTheme="minorHAnsi"/>
          <w:b/>
        </w:rPr>
      </w:pPr>
      <w:bookmarkStart w:id="18" w:name="_bookmark17"/>
      <w:bookmarkEnd w:id="18"/>
      <w:r w:rsidRPr="00BD2EF4">
        <w:rPr>
          <w:rFonts w:asciiTheme="minorHAnsi" w:hAnsiTheme="minorHAnsi"/>
          <w:b/>
        </w:rPr>
        <w:t>College of Engineering, Design and Computing Honor Code for Students</w:t>
      </w:r>
    </w:p>
    <w:p w:rsidR="00C527F6" w:rsidRPr="00BD2EF4" w:rsidRDefault="004B44B8" w:rsidP="00CA7CEF">
      <w:pPr>
        <w:pStyle w:val="BodyText"/>
        <w:spacing w:before="34"/>
        <w:ind w:right="600"/>
        <w:jc w:val="both"/>
        <w:rPr>
          <w:rFonts w:asciiTheme="minorHAnsi" w:hAnsiTheme="minorHAnsi"/>
        </w:rPr>
      </w:pPr>
      <w:r w:rsidRPr="00BD2EF4">
        <w:rPr>
          <w:rFonts w:asciiTheme="minorHAnsi" w:hAnsiTheme="minorHAnsi"/>
        </w:rPr>
        <w:t xml:space="preserve">The Honor Code outlined below is the </w:t>
      </w:r>
      <w:r w:rsidR="00BD2EF4" w:rsidRPr="00BD2EF4">
        <w:rPr>
          <w:rFonts w:asciiTheme="minorHAnsi" w:hAnsiTheme="minorHAnsi"/>
        </w:rPr>
        <w:t>College of Engineering, Design and Computing</w:t>
      </w:r>
      <w:r w:rsidRPr="00BD2EF4">
        <w:rPr>
          <w:rFonts w:asciiTheme="minorHAnsi" w:hAnsiTheme="minorHAnsi"/>
        </w:rPr>
        <w:t xml:space="preserve"> statement on academic integrity. The Code articulates the College’s expectations of its students and faculty in establishing and maintaining the highest standards in academic work.</w:t>
      </w:r>
    </w:p>
    <w:p w:rsidR="00C527F6" w:rsidRPr="00BD2EF4" w:rsidRDefault="00C527F6" w:rsidP="00CA7CEF">
      <w:pPr>
        <w:pStyle w:val="BodyText"/>
        <w:spacing w:before="5"/>
        <w:ind w:left="0" w:right="600"/>
        <w:jc w:val="both"/>
        <w:rPr>
          <w:rFonts w:asciiTheme="minorHAnsi" w:hAnsiTheme="minorHAnsi"/>
          <w:sz w:val="6"/>
          <w:szCs w:val="6"/>
        </w:rPr>
      </w:pPr>
    </w:p>
    <w:p w:rsidR="00C527F6" w:rsidRPr="00BD2EF4" w:rsidRDefault="004B44B8" w:rsidP="00CA7CEF">
      <w:pPr>
        <w:ind w:left="460" w:right="600"/>
        <w:jc w:val="both"/>
        <w:rPr>
          <w:rFonts w:asciiTheme="minorHAnsi" w:hAnsiTheme="minorHAnsi"/>
          <w:b/>
        </w:rPr>
      </w:pPr>
      <w:r w:rsidRPr="00BD2EF4">
        <w:rPr>
          <w:rFonts w:asciiTheme="minorHAnsi" w:hAnsiTheme="minorHAnsi"/>
          <w:b/>
        </w:rPr>
        <w:t>The Honor Code of the College of Engineering, Design and Computing is a statement of its students, individually and collectively:</w:t>
      </w:r>
    </w:p>
    <w:p w:rsidR="00C527F6" w:rsidRPr="00BD2EF4" w:rsidRDefault="00C527F6" w:rsidP="00CA7CEF">
      <w:pPr>
        <w:pStyle w:val="BodyText"/>
        <w:spacing w:before="6"/>
        <w:ind w:left="0" w:right="600"/>
        <w:jc w:val="both"/>
        <w:rPr>
          <w:rFonts w:asciiTheme="minorHAnsi" w:hAnsiTheme="minorHAnsi"/>
          <w:b/>
          <w:sz w:val="4"/>
          <w:szCs w:val="8"/>
        </w:rPr>
      </w:pPr>
    </w:p>
    <w:p w:rsidR="00C527F6" w:rsidRPr="00BD2EF4" w:rsidRDefault="004B44B8" w:rsidP="00CA7CEF">
      <w:pPr>
        <w:pStyle w:val="ListParagraph"/>
        <w:numPr>
          <w:ilvl w:val="0"/>
          <w:numId w:val="16"/>
        </w:numPr>
        <w:tabs>
          <w:tab w:val="left" w:pos="1180"/>
          <w:tab w:val="left" w:pos="1181"/>
        </w:tabs>
        <w:ind w:right="600"/>
        <w:jc w:val="both"/>
        <w:rPr>
          <w:rFonts w:asciiTheme="minorHAnsi" w:hAnsiTheme="minorHAnsi"/>
        </w:rPr>
      </w:pPr>
      <w:r w:rsidRPr="00BD2EF4">
        <w:rPr>
          <w:rFonts w:asciiTheme="minorHAnsi" w:hAnsiTheme="minorHAnsi"/>
        </w:rPr>
        <w:t>Students will not give or receive aid during</w:t>
      </w:r>
      <w:r w:rsidRPr="00BD2EF4">
        <w:rPr>
          <w:rFonts w:asciiTheme="minorHAnsi" w:hAnsiTheme="minorHAnsi"/>
          <w:spacing w:val="-2"/>
        </w:rPr>
        <w:t xml:space="preserve"> </w:t>
      </w:r>
      <w:r w:rsidRPr="00BD2EF4">
        <w:rPr>
          <w:rFonts w:asciiTheme="minorHAnsi" w:hAnsiTheme="minorHAnsi"/>
        </w:rPr>
        <w:t>examinations.</w:t>
      </w:r>
    </w:p>
    <w:p w:rsidR="00C527F6" w:rsidRPr="00BD2EF4" w:rsidRDefault="004B44B8" w:rsidP="00CA7CEF">
      <w:pPr>
        <w:pStyle w:val="ListParagraph"/>
        <w:numPr>
          <w:ilvl w:val="0"/>
          <w:numId w:val="16"/>
        </w:numPr>
        <w:tabs>
          <w:tab w:val="left" w:pos="1180"/>
          <w:tab w:val="left" w:pos="1181"/>
        </w:tabs>
        <w:spacing w:before="2" w:line="252" w:lineRule="exact"/>
        <w:ind w:right="600"/>
        <w:jc w:val="both"/>
        <w:rPr>
          <w:rFonts w:asciiTheme="minorHAnsi" w:hAnsiTheme="minorHAnsi"/>
        </w:rPr>
      </w:pPr>
      <w:r w:rsidRPr="00BD2EF4">
        <w:rPr>
          <w:rFonts w:asciiTheme="minorHAnsi" w:hAnsiTheme="minorHAnsi"/>
        </w:rPr>
        <w:t>Students will not use any prohibited electronic devices during</w:t>
      </w:r>
      <w:r w:rsidRPr="00BD2EF4">
        <w:rPr>
          <w:rFonts w:asciiTheme="minorHAnsi" w:hAnsiTheme="minorHAnsi"/>
          <w:spacing w:val="-14"/>
        </w:rPr>
        <w:t xml:space="preserve"> </w:t>
      </w:r>
      <w:r w:rsidRPr="00BD2EF4">
        <w:rPr>
          <w:rFonts w:asciiTheme="minorHAnsi" w:hAnsiTheme="minorHAnsi"/>
        </w:rPr>
        <w:t>examinations.</w:t>
      </w:r>
    </w:p>
    <w:p w:rsidR="00C527F6" w:rsidRPr="00BD2EF4" w:rsidRDefault="004B44B8" w:rsidP="00CA7CEF">
      <w:pPr>
        <w:pStyle w:val="ListParagraph"/>
        <w:numPr>
          <w:ilvl w:val="0"/>
          <w:numId w:val="16"/>
        </w:numPr>
        <w:tabs>
          <w:tab w:val="left" w:pos="1180"/>
          <w:tab w:val="left" w:pos="1181"/>
        </w:tabs>
        <w:ind w:right="600"/>
        <w:jc w:val="both"/>
        <w:rPr>
          <w:rFonts w:asciiTheme="minorHAnsi" w:hAnsiTheme="minorHAnsi"/>
        </w:rPr>
      </w:pPr>
      <w:r w:rsidRPr="00BD2EF4">
        <w:rPr>
          <w:rFonts w:asciiTheme="minorHAnsi" w:hAnsiTheme="minorHAnsi"/>
        </w:rPr>
        <w:t>Students will not give or receive unpermitted aid in class work, in the preparation of reports, or</w:t>
      </w:r>
      <w:r w:rsidRPr="00BD2EF4">
        <w:rPr>
          <w:rFonts w:asciiTheme="minorHAnsi" w:hAnsiTheme="minorHAnsi"/>
          <w:spacing w:val="-32"/>
        </w:rPr>
        <w:t xml:space="preserve"> </w:t>
      </w:r>
      <w:r w:rsidRPr="00BD2EF4">
        <w:rPr>
          <w:rFonts w:asciiTheme="minorHAnsi" w:hAnsiTheme="minorHAnsi"/>
        </w:rPr>
        <w:t>in any other work that is to be used by the instructor as the basis of</w:t>
      </w:r>
      <w:r w:rsidRPr="00BD2EF4">
        <w:rPr>
          <w:rFonts w:asciiTheme="minorHAnsi" w:hAnsiTheme="minorHAnsi"/>
          <w:spacing w:val="-17"/>
        </w:rPr>
        <w:t xml:space="preserve"> </w:t>
      </w:r>
      <w:r w:rsidRPr="00BD2EF4">
        <w:rPr>
          <w:rFonts w:asciiTheme="minorHAnsi" w:hAnsiTheme="minorHAnsi"/>
        </w:rPr>
        <w:t>grading.</w:t>
      </w:r>
    </w:p>
    <w:p w:rsidR="00C527F6" w:rsidRPr="00BD2EF4" w:rsidRDefault="004B44B8" w:rsidP="00CA7CEF">
      <w:pPr>
        <w:pStyle w:val="ListParagraph"/>
        <w:numPr>
          <w:ilvl w:val="0"/>
          <w:numId w:val="16"/>
        </w:numPr>
        <w:tabs>
          <w:tab w:val="left" w:pos="1180"/>
          <w:tab w:val="left" w:pos="1181"/>
        </w:tabs>
        <w:ind w:right="600"/>
        <w:jc w:val="both"/>
        <w:rPr>
          <w:rFonts w:asciiTheme="minorHAnsi" w:hAnsiTheme="minorHAnsi"/>
        </w:rPr>
      </w:pPr>
      <w:r w:rsidRPr="00BD2EF4">
        <w:rPr>
          <w:rFonts w:asciiTheme="minorHAnsi" w:hAnsiTheme="minorHAnsi"/>
        </w:rPr>
        <w:t>Students will uphold the spirit and letter of the Honor Code and they will take an active role to ensure that others uphold the Honor Code and if they observe violations of the Honor Code they must report violations to their Department</w:t>
      </w:r>
      <w:r w:rsidRPr="00BD2EF4">
        <w:rPr>
          <w:rFonts w:asciiTheme="minorHAnsi" w:hAnsiTheme="minorHAnsi"/>
          <w:spacing w:val="-3"/>
        </w:rPr>
        <w:t xml:space="preserve"> </w:t>
      </w:r>
      <w:r w:rsidRPr="00BD2EF4">
        <w:rPr>
          <w:rFonts w:asciiTheme="minorHAnsi" w:hAnsiTheme="minorHAnsi"/>
        </w:rPr>
        <w:t>Chair.</w:t>
      </w:r>
    </w:p>
    <w:p w:rsidR="00C527F6" w:rsidRPr="00BD2EF4" w:rsidRDefault="004B44B8" w:rsidP="00CA7CEF">
      <w:pPr>
        <w:pStyle w:val="ListParagraph"/>
        <w:numPr>
          <w:ilvl w:val="0"/>
          <w:numId w:val="16"/>
        </w:numPr>
        <w:tabs>
          <w:tab w:val="left" w:pos="1180"/>
          <w:tab w:val="left" w:pos="1181"/>
        </w:tabs>
        <w:ind w:right="600"/>
        <w:jc w:val="both"/>
        <w:rPr>
          <w:rFonts w:asciiTheme="minorHAnsi" w:hAnsiTheme="minorHAnsi"/>
        </w:rPr>
      </w:pPr>
      <w:r w:rsidRPr="00BD2EF4">
        <w:rPr>
          <w:rFonts w:asciiTheme="minorHAnsi" w:hAnsiTheme="minorHAnsi"/>
        </w:rPr>
        <w:t>The Faculty of the College will do its part to ensure its confidence in the honor of its students. Faculty must ensure that precautions are in place to prevent the forms of dishonesty mentioned above. Faculty will also avoid, as far as practical, academic procedures that create temptations to violate the Honor Code. Faculty alone has the right and obligation to set academic requirements. However, the students and faculty will work together to establish optimal conditions for honorable academic</w:t>
      </w:r>
      <w:r w:rsidRPr="00BD2EF4">
        <w:rPr>
          <w:rFonts w:asciiTheme="minorHAnsi" w:hAnsiTheme="minorHAnsi"/>
          <w:spacing w:val="-3"/>
        </w:rPr>
        <w:t xml:space="preserve"> </w:t>
      </w:r>
      <w:r w:rsidRPr="00BD2EF4">
        <w:rPr>
          <w:rFonts w:asciiTheme="minorHAnsi" w:hAnsiTheme="minorHAnsi"/>
        </w:rPr>
        <w:t>work.</w:t>
      </w:r>
    </w:p>
    <w:p w:rsidR="00C527F6" w:rsidRPr="00BD2EF4" w:rsidRDefault="00C527F6" w:rsidP="00CA7CEF">
      <w:pPr>
        <w:pStyle w:val="BodyText"/>
        <w:spacing w:before="5"/>
        <w:ind w:left="0" w:right="600"/>
        <w:jc w:val="both"/>
        <w:rPr>
          <w:rFonts w:asciiTheme="minorHAnsi" w:hAnsiTheme="minorHAnsi"/>
        </w:rPr>
      </w:pPr>
    </w:p>
    <w:p w:rsidR="00C527F6" w:rsidRPr="00BD2EF4" w:rsidRDefault="004B44B8" w:rsidP="00CA7CEF">
      <w:pPr>
        <w:ind w:left="460" w:right="600"/>
        <w:jc w:val="both"/>
        <w:rPr>
          <w:rFonts w:asciiTheme="minorHAnsi" w:hAnsiTheme="minorHAnsi"/>
          <w:b/>
        </w:rPr>
      </w:pPr>
      <w:r w:rsidRPr="00BD2EF4">
        <w:rPr>
          <w:rFonts w:asciiTheme="minorHAnsi" w:hAnsiTheme="minorHAnsi"/>
          <w:b/>
        </w:rPr>
        <w:t>Violations of the Honor Code Examples of conduct that will be regarded as being in violation of the Honor Code include:</w:t>
      </w:r>
    </w:p>
    <w:p w:rsidR="00C527F6" w:rsidRPr="00BD2EF4" w:rsidRDefault="004B44B8" w:rsidP="00CA7CEF">
      <w:pPr>
        <w:pStyle w:val="ListParagraph"/>
        <w:numPr>
          <w:ilvl w:val="0"/>
          <w:numId w:val="16"/>
        </w:numPr>
        <w:tabs>
          <w:tab w:val="left" w:pos="1180"/>
          <w:tab w:val="left" w:pos="1181"/>
        </w:tabs>
        <w:spacing w:line="248" w:lineRule="exact"/>
        <w:ind w:right="600"/>
        <w:jc w:val="both"/>
        <w:rPr>
          <w:rFonts w:asciiTheme="minorHAnsi" w:hAnsiTheme="minorHAnsi"/>
        </w:rPr>
      </w:pPr>
      <w:r w:rsidRPr="00BD2EF4">
        <w:rPr>
          <w:rFonts w:asciiTheme="minorHAnsi" w:hAnsiTheme="minorHAnsi"/>
        </w:rPr>
        <w:t>Copying from another’s examination paper or allowing another to copy from one’s own</w:t>
      </w:r>
      <w:r w:rsidRPr="00BD2EF4">
        <w:rPr>
          <w:rFonts w:asciiTheme="minorHAnsi" w:hAnsiTheme="minorHAnsi"/>
          <w:spacing w:val="-26"/>
        </w:rPr>
        <w:t xml:space="preserve"> </w:t>
      </w:r>
      <w:r w:rsidRPr="00BD2EF4">
        <w:rPr>
          <w:rFonts w:asciiTheme="minorHAnsi" w:hAnsiTheme="minorHAnsi"/>
        </w:rPr>
        <w:t>paper.</w:t>
      </w:r>
    </w:p>
    <w:p w:rsidR="00C527F6" w:rsidRPr="00BD2EF4" w:rsidRDefault="004B44B8" w:rsidP="00CA7CEF">
      <w:pPr>
        <w:pStyle w:val="ListParagraph"/>
        <w:numPr>
          <w:ilvl w:val="0"/>
          <w:numId w:val="16"/>
        </w:numPr>
        <w:tabs>
          <w:tab w:val="left" w:pos="1180"/>
          <w:tab w:val="left" w:pos="1181"/>
        </w:tabs>
        <w:ind w:right="600"/>
        <w:jc w:val="both"/>
        <w:rPr>
          <w:rFonts w:asciiTheme="minorHAnsi" w:hAnsiTheme="minorHAnsi"/>
        </w:rPr>
      </w:pPr>
      <w:r w:rsidRPr="00BD2EF4">
        <w:rPr>
          <w:rFonts w:asciiTheme="minorHAnsi" w:hAnsiTheme="minorHAnsi"/>
        </w:rPr>
        <w:t>Plagiarism in any shape or form. Plagiarism is defined as the use, without giving reasonable and appropriate credit to or acknowledging the author or source, of another person's original work, whether such work is made up of code, formulas, ideas, language, research, strategies, writing</w:t>
      </w:r>
      <w:r w:rsidRPr="00BD2EF4">
        <w:rPr>
          <w:rFonts w:asciiTheme="minorHAnsi" w:hAnsiTheme="minorHAnsi"/>
          <w:spacing w:val="-24"/>
        </w:rPr>
        <w:t xml:space="preserve"> </w:t>
      </w:r>
      <w:r w:rsidRPr="00BD2EF4">
        <w:rPr>
          <w:rFonts w:asciiTheme="minorHAnsi" w:hAnsiTheme="minorHAnsi"/>
        </w:rPr>
        <w:t>or other</w:t>
      </w:r>
      <w:r w:rsidRPr="00BD2EF4">
        <w:rPr>
          <w:rFonts w:asciiTheme="minorHAnsi" w:hAnsiTheme="minorHAnsi"/>
          <w:spacing w:val="-1"/>
        </w:rPr>
        <w:t xml:space="preserve"> </w:t>
      </w:r>
      <w:r w:rsidRPr="00BD2EF4">
        <w:rPr>
          <w:rFonts w:asciiTheme="minorHAnsi" w:hAnsiTheme="minorHAnsi"/>
        </w:rPr>
        <w:t>form(s).</w:t>
      </w:r>
    </w:p>
    <w:p w:rsidR="00C527F6" w:rsidRPr="00BD2EF4" w:rsidRDefault="004B44B8" w:rsidP="00CA7CEF">
      <w:pPr>
        <w:pStyle w:val="ListParagraph"/>
        <w:numPr>
          <w:ilvl w:val="0"/>
          <w:numId w:val="16"/>
        </w:numPr>
        <w:tabs>
          <w:tab w:val="left" w:pos="1180"/>
          <w:tab w:val="left" w:pos="1181"/>
        </w:tabs>
        <w:spacing w:before="1" w:line="252" w:lineRule="exact"/>
        <w:ind w:right="600"/>
        <w:jc w:val="both"/>
        <w:rPr>
          <w:rFonts w:asciiTheme="minorHAnsi" w:hAnsiTheme="minorHAnsi"/>
        </w:rPr>
      </w:pPr>
      <w:r w:rsidRPr="00BD2EF4">
        <w:rPr>
          <w:rFonts w:asciiTheme="minorHAnsi" w:hAnsiTheme="minorHAnsi"/>
        </w:rPr>
        <w:t>Giving or receiving unpermitted aid either in person or via electronic</w:t>
      </w:r>
      <w:r w:rsidRPr="00BD2EF4">
        <w:rPr>
          <w:rFonts w:asciiTheme="minorHAnsi" w:hAnsiTheme="minorHAnsi"/>
          <w:spacing w:val="-17"/>
        </w:rPr>
        <w:t xml:space="preserve"> </w:t>
      </w:r>
      <w:r w:rsidRPr="00BD2EF4">
        <w:rPr>
          <w:rFonts w:asciiTheme="minorHAnsi" w:hAnsiTheme="minorHAnsi"/>
        </w:rPr>
        <w:t>devices.</w:t>
      </w:r>
    </w:p>
    <w:p w:rsidR="00C527F6" w:rsidRPr="00BD2EF4" w:rsidRDefault="004B44B8" w:rsidP="00C51F87">
      <w:pPr>
        <w:pStyle w:val="ListParagraph"/>
        <w:numPr>
          <w:ilvl w:val="0"/>
          <w:numId w:val="16"/>
        </w:numPr>
        <w:tabs>
          <w:tab w:val="left" w:pos="1180"/>
          <w:tab w:val="left" w:pos="1181"/>
        </w:tabs>
        <w:spacing w:line="252" w:lineRule="exact"/>
        <w:ind w:right="600"/>
        <w:jc w:val="both"/>
        <w:rPr>
          <w:rFonts w:asciiTheme="minorHAnsi" w:hAnsiTheme="minorHAnsi"/>
        </w:rPr>
      </w:pPr>
      <w:r w:rsidRPr="00BD2EF4">
        <w:rPr>
          <w:rFonts w:asciiTheme="minorHAnsi" w:hAnsiTheme="minorHAnsi"/>
        </w:rPr>
        <w:t>Engaging in unauthorized collaboration on academic assignments or</w:t>
      </w:r>
      <w:r w:rsidRPr="00BD2EF4">
        <w:rPr>
          <w:rFonts w:asciiTheme="minorHAnsi" w:hAnsiTheme="minorHAnsi"/>
          <w:spacing w:val="-11"/>
        </w:rPr>
        <w:t xml:space="preserve"> </w:t>
      </w:r>
      <w:r w:rsidRPr="00BD2EF4">
        <w:rPr>
          <w:rFonts w:asciiTheme="minorHAnsi" w:hAnsiTheme="minorHAnsi"/>
        </w:rPr>
        <w:t>examinations.</w:t>
      </w:r>
    </w:p>
    <w:p w:rsidR="00C527F6" w:rsidRPr="00BD2EF4" w:rsidRDefault="004B44B8" w:rsidP="00C51F87">
      <w:pPr>
        <w:pStyle w:val="ListParagraph"/>
        <w:numPr>
          <w:ilvl w:val="0"/>
          <w:numId w:val="16"/>
        </w:numPr>
        <w:tabs>
          <w:tab w:val="left" w:pos="1180"/>
          <w:tab w:val="left" w:pos="1181"/>
        </w:tabs>
        <w:spacing w:before="1"/>
        <w:ind w:right="600"/>
        <w:jc w:val="both"/>
        <w:rPr>
          <w:rFonts w:asciiTheme="minorHAnsi" w:hAnsiTheme="minorHAnsi"/>
        </w:rPr>
      </w:pPr>
      <w:r w:rsidRPr="00BD2EF4">
        <w:rPr>
          <w:rFonts w:asciiTheme="minorHAnsi" w:hAnsiTheme="minorHAnsi"/>
        </w:rPr>
        <w:t>Representing as one’s own work the work of</w:t>
      </w:r>
      <w:r w:rsidRPr="00BD2EF4">
        <w:rPr>
          <w:rFonts w:asciiTheme="minorHAnsi" w:hAnsiTheme="minorHAnsi"/>
          <w:spacing w:val="-13"/>
        </w:rPr>
        <w:t xml:space="preserve"> </w:t>
      </w:r>
      <w:r w:rsidRPr="00BD2EF4">
        <w:rPr>
          <w:rFonts w:asciiTheme="minorHAnsi" w:hAnsiTheme="minorHAnsi"/>
        </w:rPr>
        <w:t>another.</w:t>
      </w:r>
    </w:p>
    <w:p w:rsidR="00C51F87" w:rsidRDefault="00C51F87" w:rsidP="00C51F87">
      <w:pPr>
        <w:ind w:left="460" w:right="600"/>
        <w:jc w:val="both"/>
        <w:rPr>
          <w:rFonts w:asciiTheme="minorHAnsi" w:hAnsiTheme="minorHAnsi"/>
          <w:b/>
        </w:rPr>
      </w:pPr>
    </w:p>
    <w:p w:rsidR="00B806BB" w:rsidRPr="00BD2EF4" w:rsidRDefault="004B44B8" w:rsidP="00C51F87">
      <w:pPr>
        <w:pBdr>
          <w:top w:val="single" w:sz="4" w:space="1" w:color="auto"/>
        </w:pBdr>
        <w:ind w:left="460" w:right="600"/>
        <w:jc w:val="both"/>
        <w:rPr>
          <w:rFonts w:asciiTheme="minorHAnsi" w:hAnsiTheme="minorHAnsi"/>
          <w:b/>
        </w:rPr>
      </w:pPr>
      <w:r w:rsidRPr="00BD2EF4">
        <w:rPr>
          <w:rFonts w:asciiTheme="minorHAnsi" w:hAnsiTheme="minorHAnsi"/>
          <w:b/>
        </w:rPr>
        <w:t xml:space="preserve">Penalties for Violating the Honor Code </w:t>
      </w:r>
    </w:p>
    <w:p w:rsidR="00C527F6" w:rsidRPr="00BD2EF4" w:rsidRDefault="00C972C3" w:rsidP="00CA7CEF">
      <w:pPr>
        <w:pStyle w:val="BodyText"/>
        <w:spacing w:before="1"/>
        <w:ind w:right="600"/>
        <w:jc w:val="both"/>
        <w:rPr>
          <w:rFonts w:asciiTheme="minorHAnsi" w:hAnsiTheme="minorHAnsi"/>
        </w:rPr>
      </w:pPr>
      <w:r w:rsidRPr="00BD2EF4">
        <w:rPr>
          <w:rFonts w:asciiTheme="minorHAnsi" w:hAnsiTheme="minorHAnsi"/>
        </w:rPr>
        <w:t>Most student disciplinary cases have involved Honor Code violations. Of these, most cases arise when a student submits another’s work as his or her own, gives or receives unpermitted aid, or engages in unauthorized collaboration. If a violation occurs during a quiz or on a homework assignment, the student will receive a zero for that quiz or assignment. If a violation occurs on an examination, the student will receive a failing grade for the course. The standard penalty for a first offense may include suspension from the College of Engineering, Design and Computing for a severe infraction of the Honor Code. The penalty for a second violation will be expulsion from the College of Engineering, Design and Computing.</w:t>
      </w:r>
    </w:p>
    <w:p w:rsidR="00B806BB" w:rsidRPr="00C51F87" w:rsidRDefault="00B806BB" w:rsidP="00CA7CEF">
      <w:pPr>
        <w:pStyle w:val="BodyText"/>
        <w:spacing w:before="1"/>
        <w:ind w:right="600"/>
        <w:jc w:val="both"/>
        <w:rPr>
          <w:rFonts w:asciiTheme="minorHAnsi" w:hAnsiTheme="minorHAnsi"/>
          <w:sz w:val="22"/>
          <w:szCs w:val="22"/>
        </w:rPr>
      </w:pPr>
    </w:p>
    <w:p w:rsidR="00C527F6" w:rsidRPr="00BD2EF4" w:rsidRDefault="004B44B8" w:rsidP="00CA7CEF">
      <w:pPr>
        <w:pStyle w:val="BodyText"/>
        <w:spacing w:before="1"/>
        <w:ind w:right="600"/>
        <w:jc w:val="both"/>
        <w:rPr>
          <w:rFonts w:asciiTheme="minorHAnsi" w:hAnsiTheme="minorHAnsi"/>
        </w:rPr>
      </w:pPr>
      <w:r w:rsidRPr="00BD2EF4">
        <w:rPr>
          <w:rFonts w:asciiTheme="minorHAnsi" w:hAnsiTheme="minorHAnsi"/>
        </w:rPr>
        <w:t>It is the responsibility of the student to seek clarification from the instructor when in doubt about these guidelines.</w:t>
      </w:r>
    </w:p>
    <w:p w:rsidR="00C527F6" w:rsidRPr="00CA7CEF" w:rsidRDefault="00C527F6" w:rsidP="00CA7CEF">
      <w:pPr>
        <w:pStyle w:val="BodyText"/>
        <w:spacing w:before="4"/>
        <w:ind w:left="0" w:right="600"/>
        <w:jc w:val="both"/>
        <w:rPr>
          <w:rFonts w:asciiTheme="minorHAnsi" w:hAnsiTheme="minorHAnsi"/>
          <w:sz w:val="20"/>
          <w:szCs w:val="18"/>
        </w:rPr>
      </w:pPr>
    </w:p>
    <w:p w:rsidR="00C527F6" w:rsidRPr="00BD2EF4" w:rsidRDefault="004B44B8" w:rsidP="00CA7CEF">
      <w:pPr>
        <w:ind w:left="460" w:right="600"/>
        <w:jc w:val="both"/>
        <w:rPr>
          <w:rFonts w:asciiTheme="minorHAnsi" w:hAnsiTheme="minorHAnsi"/>
          <w:b/>
        </w:rPr>
      </w:pPr>
      <w:bookmarkStart w:id="19" w:name="_bookmark18"/>
      <w:bookmarkEnd w:id="19"/>
      <w:r w:rsidRPr="00BD2EF4">
        <w:rPr>
          <w:rFonts w:asciiTheme="minorHAnsi" w:hAnsiTheme="minorHAnsi"/>
          <w:b/>
        </w:rPr>
        <w:t>College of Engineering, Design and Computing Honor Code – Faculty Responsibilities</w:t>
      </w:r>
    </w:p>
    <w:p w:rsidR="00C527F6" w:rsidRPr="00BD2EF4" w:rsidRDefault="004B44B8" w:rsidP="00CA7CEF">
      <w:pPr>
        <w:pStyle w:val="BodyText"/>
        <w:spacing w:before="35"/>
        <w:ind w:right="600"/>
        <w:jc w:val="both"/>
        <w:rPr>
          <w:rFonts w:asciiTheme="minorHAnsi" w:hAnsiTheme="minorHAnsi"/>
        </w:rPr>
      </w:pPr>
      <w:r w:rsidRPr="00BD2EF4">
        <w:rPr>
          <w:rFonts w:asciiTheme="minorHAnsi" w:hAnsiTheme="minorHAnsi"/>
        </w:rPr>
        <w:t>Academic honesty is one of the foundations of the educational mission of our College and University. Academic dishonesty as outlined in the College of Engineering, Design and Computing Student Honor Code is corrosive to the intellectual principles and is inconsistent with the ethical standards of our University. Academic dishonesty damages the sense of trust and community among students, faculty and administrators. The Faculty of the College must assume responsibility for ensuring academic integrity in their classrooms and develop tools to ensure the success of this mission.</w:t>
      </w:r>
    </w:p>
    <w:p w:rsidR="00C527F6" w:rsidRPr="00CA7CEF" w:rsidRDefault="00C527F6" w:rsidP="00CA7CEF">
      <w:pPr>
        <w:pStyle w:val="BodyText"/>
        <w:spacing w:before="1"/>
        <w:ind w:left="0" w:right="600"/>
        <w:jc w:val="both"/>
        <w:rPr>
          <w:rFonts w:asciiTheme="minorHAnsi" w:hAnsiTheme="minorHAnsi"/>
          <w:sz w:val="16"/>
          <w:szCs w:val="16"/>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The Student Honor Code sets forth the standards of honesty which student members of the College are expected to follow. Faculty members of the College are bound to adhere to the strictest standards of academic honesty and must enforce the Honor Code when they observe violations. All members of our academic community have an obligation to familiarize themselves with these standards and to conduct themselves in accordance with both their letter and their spirit. Our College has committed to implementing these standards and to educate all faculty, staff and students on the importance of academic honesty and on the application of these standards in a variety of academic settings.</w:t>
      </w:r>
    </w:p>
    <w:p w:rsidR="00C527F6" w:rsidRPr="00CA7CEF" w:rsidRDefault="00C527F6" w:rsidP="00CA7CEF">
      <w:pPr>
        <w:pStyle w:val="BodyText"/>
        <w:ind w:left="0" w:right="600"/>
        <w:jc w:val="both"/>
        <w:rPr>
          <w:rFonts w:asciiTheme="minorHAnsi" w:hAnsiTheme="minorHAnsi"/>
          <w:sz w:val="15"/>
          <w:szCs w:val="15"/>
        </w:rPr>
      </w:pPr>
    </w:p>
    <w:p w:rsidR="00C527F6" w:rsidRPr="00BD2EF4" w:rsidRDefault="004B44B8" w:rsidP="00CA7CEF">
      <w:pPr>
        <w:pStyle w:val="BodyText"/>
        <w:ind w:right="600"/>
        <w:jc w:val="both"/>
        <w:rPr>
          <w:rFonts w:asciiTheme="minorHAnsi" w:hAnsiTheme="minorHAnsi"/>
        </w:rPr>
      </w:pPr>
      <w:r w:rsidRPr="00BD2EF4">
        <w:rPr>
          <w:rFonts w:asciiTheme="minorHAnsi" w:hAnsiTheme="minorHAnsi"/>
        </w:rPr>
        <w:t>Accompanying this policy are procedures that set forth a system for enforcement of these standards, including the application of sanctions where violations have been found. Sanctions are necessary to demonstrate that the College treats violations of academic honesty seriously and will act aggressively, when necessary, to deter wrongdoing. The effectiveness of the enforcement scheme depends in large measure on the conscientious cooperation of faculty members in the implementation of the standards. Faculty members are therefore charged with the responsibility assuring student compliance with the requirements of the Student Honor Code and initiating enforcement proceedings where appropriate.</w:t>
      </w:r>
    </w:p>
    <w:p w:rsidR="00C527F6" w:rsidRPr="00CA7CEF" w:rsidRDefault="00C527F6" w:rsidP="00CA7CEF">
      <w:pPr>
        <w:pStyle w:val="BodyText"/>
        <w:spacing w:before="11"/>
        <w:ind w:left="0" w:right="600"/>
        <w:jc w:val="both"/>
        <w:rPr>
          <w:rFonts w:asciiTheme="minorHAnsi" w:hAnsiTheme="minorHAnsi"/>
          <w:sz w:val="28"/>
          <w:szCs w:val="36"/>
        </w:rPr>
      </w:pPr>
    </w:p>
    <w:p w:rsidR="00C527F6" w:rsidRPr="00CA7CEF" w:rsidRDefault="004B44B8" w:rsidP="00BD2EF4">
      <w:pPr>
        <w:pStyle w:val="BodyText"/>
        <w:jc w:val="both"/>
        <w:rPr>
          <w:rFonts w:asciiTheme="minorHAnsi" w:hAnsiTheme="minorHAnsi"/>
          <w:b/>
          <w:bCs/>
          <w:i/>
          <w:iCs/>
        </w:rPr>
      </w:pPr>
      <w:r w:rsidRPr="00CA7CEF">
        <w:rPr>
          <w:rFonts w:asciiTheme="minorHAnsi" w:hAnsiTheme="minorHAnsi"/>
          <w:b/>
          <w:bCs/>
          <w:i/>
          <w:iCs/>
        </w:rPr>
        <w:t>Faculty members have the responsibility to:</w:t>
      </w:r>
    </w:p>
    <w:p w:rsidR="00C527F6" w:rsidRPr="00BD2EF4" w:rsidRDefault="004B44B8" w:rsidP="00DA4A6F">
      <w:pPr>
        <w:pStyle w:val="ListParagraph"/>
        <w:numPr>
          <w:ilvl w:val="0"/>
          <w:numId w:val="16"/>
        </w:numPr>
        <w:tabs>
          <w:tab w:val="left" w:pos="1180"/>
          <w:tab w:val="left" w:pos="1181"/>
        </w:tabs>
        <w:spacing w:before="1" w:line="252" w:lineRule="exact"/>
        <w:jc w:val="both"/>
        <w:rPr>
          <w:rFonts w:asciiTheme="minorHAnsi" w:hAnsiTheme="minorHAnsi"/>
        </w:rPr>
      </w:pPr>
      <w:r w:rsidRPr="00BD2EF4">
        <w:rPr>
          <w:rFonts w:asciiTheme="minorHAnsi" w:hAnsiTheme="minorHAnsi"/>
        </w:rPr>
        <w:t xml:space="preserve">Report </w:t>
      </w:r>
      <w:r w:rsidRPr="00BD2EF4">
        <w:rPr>
          <w:rFonts w:asciiTheme="minorHAnsi" w:hAnsiTheme="minorHAnsi"/>
          <w:i/>
          <w:u w:val="single"/>
        </w:rPr>
        <w:t>all</w:t>
      </w:r>
      <w:r w:rsidRPr="00BD2EF4">
        <w:rPr>
          <w:rFonts w:asciiTheme="minorHAnsi" w:hAnsiTheme="minorHAnsi"/>
          <w:i/>
        </w:rPr>
        <w:t xml:space="preserve"> </w:t>
      </w:r>
      <w:r w:rsidRPr="00BD2EF4">
        <w:rPr>
          <w:rFonts w:asciiTheme="minorHAnsi" w:hAnsiTheme="minorHAnsi"/>
        </w:rPr>
        <w:t>incidences of academic dishonesty to the Department</w:t>
      </w:r>
      <w:r w:rsidRPr="00BD2EF4">
        <w:rPr>
          <w:rFonts w:asciiTheme="minorHAnsi" w:hAnsiTheme="minorHAnsi"/>
          <w:spacing w:val="-6"/>
        </w:rPr>
        <w:t xml:space="preserve"> </w:t>
      </w:r>
      <w:r w:rsidRPr="00BD2EF4">
        <w:rPr>
          <w:rFonts w:asciiTheme="minorHAnsi" w:hAnsiTheme="minorHAnsi"/>
        </w:rPr>
        <w:t>Chair.</w:t>
      </w:r>
    </w:p>
    <w:p w:rsidR="00C527F6" w:rsidRPr="00BD2EF4" w:rsidRDefault="004B44B8" w:rsidP="00DA4A6F">
      <w:pPr>
        <w:pStyle w:val="ListParagraph"/>
        <w:numPr>
          <w:ilvl w:val="0"/>
          <w:numId w:val="16"/>
        </w:numPr>
        <w:tabs>
          <w:tab w:val="left" w:pos="1180"/>
          <w:tab w:val="left" w:pos="1181"/>
        </w:tabs>
        <w:ind w:right="1033"/>
        <w:jc w:val="both"/>
        <w:rPr>
          <w:rFonts w:asciiTheme="minorHAnsi" w:hAnsiTheme="minorHAnsi"/>
        </w:rPr>
      </w:pPr>
      <w:r w:rsidRPr="00BD2EF4">
        <w:rPr>
          <w:rFonts w:asciiTheme="minorHAnsi" w:hAnsiTheme="minorHAnsi"/>
        </w:rPr>
        <w:t>Review classroom expectations regarding academic honesty with their students and clearly state the academic consequence of a student's academic</w:t>
      </w:r>
      <w:r w:rsidRPr="00BD2EF4">
        <w:rPr>
          <w:rFonts w:asciiTheme="minorHAnsi" w:hAnsiTheme="minorHAnsi"/>
          <w:spacing w:val="-4"/>
        </w:rPr>
        <w:t xml:space="preserve"> </w:t>
      </w:r>
      <w:r w:rsidRPr="00BD2EF4">
        <w:rPr>
          <w:rFonts w:asciiTheme="minorHAnsi" w:hAnsiTheme="minorHAnsi"/>
        </w:rPr>
        <w:t>dishonesty.</w:t>
      </w:r>
    </w:p>
    <w:p w:rsidR="00C527F6" w:rsidRPr="00C51F87" w:rsidRDefault="004B44B8" w:rsidP="00DA4A6F">
      <w:pPr>
        <w:pStyle w:val="ListParagraph"/>
        <w:numPr>
          <w:ilvl w:val="0"/>
          <w:numId w:val="16"/>
        </w:numPr>
        <w:tabs>
          <w:tab w:val="left" w:pos="1180"/>
          <w:tab w:val="left" w:pos="1181"/>
        </w:tabs>
        <w:spacing w:line="252" w:lineRule="exact"/>
        <w:ind w:right="600"/>
        <w:jc w:val="both"/>
        <w:rPr>
          <w:rFonts w:asciiTheme="minorHAnsi" w:hAnsiTheme="minorHAnsi"/>
        </w:rPr>
      </w:pPr>
      <w:r w:rsidRPr="00C51F87">
        <w:rPr>
          <w:rFonts w:asciiTheme="minorHAnsi" w:hAnsiTheme="minorHAnsi"/>
        </w:rPr>
        <w:t>Describe these expectations clearly in the class</w:t>
      </w:r>
      <w:r w:rsidRPr="00C51F87">
        <w:rPr>
          <w:rFonts w:asciiTheme="minorHAnsi" w:hAnsiTheme="minorHAnsi"/>
          <w:spacing w:val="-11"/>
        </w:rPr>
        <w:t xml:space="preserve"> </w:t>
      </w:r>
      <w:r w:rsidRPr="00C51F87">
        <w:rPr>
          <w:rFonts w:asciiTheme="minorHAnsi" w:hAnsiTheme="minorHAnsi"/>
        </w:rPr>
        <w:t>syllabus.</w:t>
      </w:r>
    </w:p>
    <w:p w:rsidR="00DA4A6F" w:rsidRDefault="00DA4A6F" w:rsidP="00DA4A6F">
      <w:pPr>
        <w:pStyle w:val="ListParagraph"/>
        <w:tabs>
          <w:tab w:val="left" w:pos="630"/>
        </w:tabs>
        <w:ind w:left="540" w:right="870" w:firstLine="0"/>
        <w:jc w:val="both"/>
        <w:rPr>
          <w:rFonts w:asciiTheme="minorHAnsi" w:hAnsiTheme="minorHAnsi"/>
        </w:rPr>
      </w:pPr>
    </w:p>
    <w:p w:rsidR="00C527F6" w:rsidRPr="00BD2EF4" w:rsidRDefault="004B44B8" w:rsidP="00DA4A6F">
      <w:pPr>
        <w:pStyle w:val="ListParagraph"/>
        <w:numPr>
          <w:ilvl w:val="0"/>
          <w:numId w:val="16"/>
        </w:numPr>
        <w:pBdr>
          <w:top w:val="single" w:sz="4" w:space="1" w:color="auto"/>
        </w:pBdr>
        <w:tabs>
          <w:tab w:val="left" w:pos="1180"/>
          <w:tab w:val="left" w:pos="1181"/>
        </w:tabs>
        <w:ind w:right="870"/>
        <w:jc w:val="both"/>
        <w:rPr>
          <w:rFonts w:asciiTheme="minorHAnsi" w:hAnsiTheme="minorHAnsi"/>
        </w:rPr>
      </w:pPr>
      <w:r w:rsidRPr="00BD2EF4">
        <w:rPr>
          <w:rFonts w:asciiTheme="minorHAnsi" w:hAnsiTheme="minorHAnsi"/>
        </w:rPr>
        <w:t>State clearly in the course syllabus that any student seen with an electronic device (cell phone, iPad, etc.) of any kind on their person or within reach during an examination or quiz will be in violation of the Student Honor Code and will be reported to the Department Chair for</w:t>
      </w:r>
      <w:r w:rsidRPr="00BD2EF4">
        <w:rPr>
          <w:rFonts w:asciiTheme="minorHAnsi" w:hAnsiTheme="minorHAnsi"/>
          <w:spacing w:val="-28"/>
        </w:rPr>
        <w:t xml:space="preserve"> </w:t>
      </w:r>
      <w:r w:rsidRPr="00BD2EF4">
        <w:rPr>
          <w:rFonts w:asciiTheme="minorHAnsi" w:hAnsiTheme="minorHAnsi"/>
        </w:rPr>
        <w:t>academic dishonesty.</w:t>
      </w:r>
    </w:p>
    <w:p w:rsidR="00C527F6" w:rsidRPr="00BD2EF4" w:rsidRDefault="004B44B8" w:rsidP="00CA7CEF">
      <w:pPr>
        <w:pStyle w:val="ListParagraph"/>
        <w:numPr>
          <w:ilvl w:val="0"/>
          <w:numId w:val="16"/>
        </w:numPr>
        <w:tabs>
          <w:tab w:val="left" w:pos="1180"/>
          <w:tab w:val="left" w:pos="1181"/>
        </w:tabs>
        <w:spacing w:before="1" w:line="253" w:lineRule="exact"/>
        <w:ind w:right="870"/>
        <w:jc w:val="both"/>
        <w:rPr>
          <w:rFonts w:asciiTheme="minorHAnsi" w:hAnsiTheme="minorHAnsi"/>
        </w:rPr>
      </w:pPr>
      <w:r w:rsidRPr="00BD2EF4">
        <w:rPr>
          <w:rFonts w:asciiTheme="minorHAnsi" w:hAnsiTheme="minorHAnsi"/>
        </w:rPr>
        <w:t>Distribute two or three different examinations during</w:t>
      </w:r>
      <w:r w:rsidRPr="00BD2EF4">
        <w:rPr>
          <w:rFonts w:asciiTheme="minorHAnsi" w:hAnsiTheme="minorHAnsi"/>
          <w:spacing w:val="-6"/>
        </w:rPr>
        <w:t xml:space="preserve"> </w:t>
      </w:r>
      <w:r w:rsidRPr="00BD2EF4">
        <w:rPr>
          <w:rFonts w:asciiTheme="minorHAnsi" w:hAnsiTheme="minorHAnsi"/>
        </w:rPr>
        <w:t>testing.</w:t>
      </w:r>
    </w:p>
    <w:p w:rsidR="00C527F6" w:rsidRPr="00BD2EF4" w:rsidRDefault="004B44B8" w:rsidP="00CA7CEF">
      <w:pPr>
        <w:pStyle w:val="ListParagraph"/>
        <w:numPr>
          <w:ilvl w:val="0"/>
          <w:numId w:val="16"/>
        </w:numPr>
        <w:tabs>
          <w:tab w:val="left" w:pos="1180"/>
          <w:tab w:val="left" w:pos="1181"/>
        </w:tabs>
        <w:ind w:right="870"/>
        <w:jc w:val="both"/>
        <w:rPr>
          <w:rFonts w:asciiTheme="minorHAnsi" w:hAnsiTheme="minorHAnsi"/>
        </w:rPr>
      </w:pPr>
      <w:r w:rsidRPr="00BD2EF4">
        <w:rPr>
          <w:rFonts w:asciiTheme="minorHAnsi" w:hAnsiTheme="minorHAnsi"/>
        </w:rPr>
        <w:t>Inform the student immediately and directly of any charges of academic</w:t>
      </w:r>
      <w:r w:rsidRPr="00BD2EF4">
        <w:rPr>
          <w:rFonts w:asciiTheme="minorHAnsi" w:hAnsiTheme="minorHAnsi"/>
          <w:spacing w:val="-16"/>
        </w:rPr>
        <w:t xml:space="preserve"> </w:t>
      </w:r>
      <w:r w:rsidRPr="00BD2EF4">
        <w:rPr>
          <w:rFonts w:asciiTheme="minorHAnsi" w:hAnsiTheme="minorHAnsi"/>
        </w:rPr>
        <w:t>dishonesty.</w:t>
      </w:r>
    </w:p>
    <w:p w:rsidR="00C527F6" w:rsidRPr="00BD2EF4" w:rsidRDefault="004B44B8" w:rsidP="00CA7CEF">
      <w:pPr>
        <w:pStyle w:val="ListParagraph"/>
        <w:numPr>
          <w:ilvl w:val="0"/>
          <w:numId w:val="16"/>
        </w:numPr>
        <w:tabs>
          <w:tab w:val="left" w:pos="1180"/>
          <w:tab w:val="left" w:pos="1181"/>
        </w:tabs>
        <w:spacing w:before="1"/>
        <w:ind w:right="870"/>
        <w:jc w:val="both"/>
        <w:rPr>
          <w:rFonts w:asciiTheme="minorHAnsi" w:hAnsiTheme="minorHAnsi"/>
        </w:rPr>
      </w:pPr>
      <w:r w:rsidRPr="00BD2EF4">
        <w:rPr>
          <w:rFonts w:asciiTheme="minorHAnsi" w:hAnsiTheme="minorHAnsi"/>
        </w:rPr>
        <w:t>Require (for large classes) their Proctor or TA to assist in ensuring academic honesty. If</w:t>
      </w:r>
      <w:r w:rsidRPr="00BD2EF4">
        <w:rPr>
          <w:rFonts w:asciiTheme="minorHAnsi" w:hAnsiTheme="minorHAnsi"/>
          <w:spacing w:val="-31"/>
        </w:rPr>
        <w:t xml:space="preserve"> </w:t>
      </w:r>
      <w:r w:rsidRPr="00BD2EF4">
        <w:rPr>
          <w:rFonts w:asciiTheme="minorHAnsi" w:hAnsiTheme="minorHAnsi"/>
        </w:rPr>
        <w:t>the Proctor or TA observes cheating, they must notify the Instructor</w:t>
      </w:r>
      <w:r w:rsidRPr="00BD2EF4">
        <w:rPr>
          <w:rFonts w:asciiTheme="minorHAnsi" w:hAnsiTheme="minorHAnsi"/>
          <w:spacing w:val="-13"/>
        </w:rPr>
        <w:t xml:space="preserve"> </w:t>
      </w:r>
      <w:r w:rsidRPr="00BD2EF4">
        <w:rPr>
          <w:rFonts w:asciiTheme="minorHAnsi" w:hAnsiTheme="minorHAnsi"/>
        </w:rPr>
        <w:t>immediately.</w:t>
      </w:r>
    </w:p>
    <w:p w:rsidR="00C527F6" w:rsidRPr="00BD2EF4" w:rsidRDefault="004B44B8" w:rsidP="00CA7CEF">
      <w:pPr>
        <w:pStyle w:val="ListParagraph"/>
        <w:numPr>
          <w:ilvl w:val="0"/>
          <w:numId w:val="16"/>
        </w:numPr>
        <w:tabs>
          <w:tab w:val="left" w:pos="1180"/>
          <w:tab w:val="left" w:pos="1181"/>
        </w:tabs>
        <w:ind w:right="870"/>
        <w:jc w:val="both"/>
        <w:rPr>
          <w:rFonts w:asciiTheme="minorHAnsi" w:hAnsiTheme="minorHAnsi"/>
        </w:rPr>
      </w:pPr>
      <w:r w:rsidRPr="00BD2EF4">
        <w:rPr>
          <w:rFonts w:asciiTheme="minorHAnsi" w:hAnsiTheme="minorHAnsi"/>
        </w:rPr>
        <w:t>Submit separate allegation reports if academic dishonesty is suspected or observed for</w:t>
      </w:r>
      <w:r w:rsidRPr="00BD2EF4">
        <w:rPr>
          <w:rFonts w:asciiTheme="minorHAnsi" w:hAnsiTheme="minorHAnsi"/>
          <w:spacing w:val="-26"/>
        </w:rPr>
        <w:t xml:space="preserve"> </w:t>
      </w:r>
      <w:r w:rsidRPr="00BD2EF4">
        <w:rPr>
          <w:rFonts w:asciiTheme="minorHAnsi" w:hAnsiTheme="minorHAnsi"/>
        </w:rPr>
        <w:t>each suspected student, unless the suspicion is that the students colluded in the</w:t>
      </w:r>
      <w:r w:rsidRPr="00BD2EF4">
        <w:rPr>
          <w:rFonts w:asciiTheme="minorHAnsi" w:hAnsiTheme="minorHAnsi"/>
          <w:spacing w:val="-17"/>
        </w:rPr>
        <w:t xml:space="preserve"> </w:t>
      </w:r>
      <w:r w:rsidRPr="00BD2EF4">
        <w:rPr>
          <w:rFonts w:asciiTheme="minorHAnsi" w:hAnsiTheme="minorHAnsi"/>
        </w:rPr>
        <w:t>incident.</w:t>
      </w:r>
    </w:p>
    <w:p w:rsidR="00C527F6" w:rsidRPr="00BD2EF4" w:rsidRDefault="004B44B8" w:rsidP="00CA7CEF">
      <w:pPr>
        <w:pStyle w:val="ListParagraph"/>
        <w:numPr>
          <w:ilvl w:val="0"/>
          <w:numId w:val="16"/>
        </w:numPr>
        <w:tabs>
          <w:tab w:val="left" w:pos="1180"/>
          <w:tab w:val="left" w:pos="1181"/>
        </w:tabs>
        <w:spacing w:before="1"/>
        <w:ind w:right="870"/>
        <w:jc w:val="both"/>
        <w:rPr>
          <w:rFonts w:asciiTheme="minorHAnsi" w:hAnsiTheme="minorHAnsi"/>
        </w:rPr>
      </w:pPr>
      <w:r w:rsidRPr="00BD2EF4">
        <w:rPr>
          <w:rFonts w:asciiTheme="minorHAnsi" w:hAnsiTheme="minorHAnsi"/>
        </w:rPr>
        <w:t>Keep the suspected student’s original examination as well as any students sitting near the student if academic dishonesty occurs during the examination or</w:t>
      </w:r>
      <w:r w:rsidRPr="00BD2EF4">
        <w:rPr>
          <w:rFonts w:asciiTheme="minorHAnsi" w:hAnsiTheme="minorHAnsi"/>
          <w:spacing w:val="-11"/>
        </w:rPr>
        <w:t xml:space="preserve"> </w:t>
      </w:r>
      <w:r w:rsidRPr="00BD2EF4">
        <w:rPr>
          <w:rFonts w:asciiTheme="minorHAnsi" w:hAnsiTheme="minorHAnsi"/>
        </w:rPr>
        <w:t>quiz.</w:t>
      </w:r>
    </w:p>
    <w:p w:rsidR="008E20AB" w:rsidRDefault="004B44B8" w:rsidP="008E20AB">
      <w:pPr>
        <w:pStyle w:val="ListParagraph"/>
        <w:numPr>
          <w:ilvl w:val="0"/>
          <w:numId w:val="16"/>
        </w:numPr>
        <w:tabs>
          <w:tab w:val="left" w:pos="1180"/>
          <w:tab w:val="left" w:pos="1181"/>
        </w:tabs>
        <w:spacing w:before="74"/>
        <w:ind w:right="870"/>
        <w:jc w:val="both"/>
        <w:rPr>
          <w:rFonts w:asciiTheme="minorHAnsi" w:hAnsiTheme="minorHAnsi"/>
        </w:rPr>
      </w:pPr>
      <w:r w:rsidRPr="00BD2EF4">
        <w:rPr>
          <w:rFonts w:asciiTheme="minorHAnsi" w:hAnsiTheme="minorHAnsi"/>
        </w:rPr>
        <w:t>Report all of the students when multiple students are suspected of academic dishonesty in order</w:t>
      </w:r>
      <w:r w:rsidRPr="00BD2EF4">
        <w:rPr>
          <w:rFonts w:asciiTheme="minorHAnsi" w:hAnsiTheme="minorHAnsi"/>
          <w:spacing w:val="-31"/>
        </w:rPr>
        <w:t xml:space="preserve"> </w:t>
      </w:r>
      <w:r w:rsidRPr="00BD2EF4">
        <w:rPr>
          <w:rFonts w:asciiTheme="minorHAnsi" w:hAnsiTheme="minorHAnsi"/>
        </w:rPr>
        <w:t>to allow the process to unfold fairly. Allegations made against students who are determined not to have been involved can be</w:t>
      </w:r>
      <w:r w:rsidRPr="00BD2EF4">
        <w:rPr>
          <w:rFonts w:asciiTheme="minorHAnsi" w:hAnsiTheme="minorHAnsi"/>
          <w:spacing w:val="-5"/>
        </w:rPr>
        <w:t xml:space="preserve"> </w:t>
      </w:r>
      <w:r w:rsidR="008E20AB">
        <w:rPr>
          <w:rFonts w:asciiTheme="minorHAnsi" w:hAnsiTheme="minorHAnsi"/>
        </w:rPr>
        <w:t xml:space="preserve">withdrawn. </w:t>
      </w:r>
    </w:p>
    <w:p w:rsidR="008E20AB" w:rsidRPr="008E20AB" w:rsidRDefault="008E20AB" w:rsidP="008E20AB">
      <w:pPr>
        <w:pStyle w:val="ListParagraph"/>
        <w:tabs>
          <w:tab w:val="left" w:pos="1180"/>
          <w:tab w:val="left" w:pos="1181"/>
        </w:tabs>
        <w:spacing w:before="74"/>
        <w:ind w:right="870" w:firstLine="0"/>
        <w:jc w:val="both"/>
        <w:rPr>
          <w:rFonts w:asciiTheme="minorHAnsi" w:hAnsiTheme="minorHAnsi"/>
        </w:rPr>
      </w:pPr>
    </w:p>
    <w:p w:rsidR="00C527F6" w:rsidRPr="00BD2EF4" w:rsidRDefault="004B44B8" w:rsidP="00CA7CEF">
      <w:pPr>
        <w:spacing w:before="1" w:after="19"/>
        <w:ind w:left="460" w:right="870"/>
        <w:jc w:val="both"/>
        <w:rPr>
          <w:rFonts w:asciiTheme="minorHAnsi" w:hAnsiTheme="minorHAnsi"/>
          <w:b/>
        </w:rPr>
      </w:pPr>
      <w:bookmarkStart w:id="20" w:name="_bookmark19"/>
      <w:bookmarkEnd w:id="20"/>
      <w:r w:rsidRPr="00BD2EF4">
        <w:rPr>
          <w:rFonts w:asciiTheme="minorHAnsi" w:hAnsiTheme="minorHAnsi"/>
          <w:b/>
        </w:rPr>
        <w:t>Conduct Expectations</w:t>
      </w:r>
    </w:p>
    <w:p w:rsidR="00C527F6" w:rsidRPr="00BD2EF4" w:rsidRDefault="0048440A" w:rsidP="00CA7CEF">
      <w:pPr>
        <w:pStyle w:val="BodyText"/>
        <w:spacing w:line="44" w:lineRule="exact"/>
        <w:ind w:left="409" w:right="87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43CAB29E" wp14:editId="52331D28">
                <wp:extent cx="5981065" cy="27940"/>
                <wp:effectExtent l="22860" t="3810" r="15875" b="6350"/>
                <wp:docPr id="8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85" name="Line 87"/>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4ABB3A" id="Group 86"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">
                <v:line id="Line 87"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" strokeweight="2.16pt"/>
                <w10:anchorlock/>
              </v:group>
            </w:pict>
          </mc:Fallback>
        </mc:AlternateContent>
      </w:r>
    </w:p>
    <w:p w:rsidR="00C527F6" w:rsidRPr="00BD2EF4" w:rsidRDefault="004B44B8" w:rsidP="00CA7CEF">
      <w:pPr>
        <w:pStyle w:val="BodyText"/>
        <w:spacing w:before="92"/>
        <w:ind w:right="870"/>
        <w:jc w:val="both"/>
        <w:rPr>
          <w:rFonts w:asciiTheme="minorHAnsi" w:hAnsiTheme="minorHAnsi"/>
        </w:rPr>
      </w:pPr>
      <w:r w:rsidRPr="00BD2EF4">
        <w:rPr>
          <w:rFonts w:asciiTheme="minorHAnsi" w:hAnsiTheme="minorHAnsi"/>
        </w:rPr>
        <w:t>The Bioengineering program strives to create an atmosphere that is respectful and inclusive, with an emphasis on student growth and learning. To create such an environment, it is critical that all members of the bioengineering community and degree program understand and aim to meet clearly defined expectations.</w:t>
      </w:r>
    </w:p>
    <w:p w:rsidR="00C527F6" w:rsidRPr="00C51F87" w:rsidRDefault="00C527F6" w:rsidP="00CA7CEF">
      <w:pPr>
        <w:pStyle w:val="BodyText"/>
        <w:spacing w:before="9"/>
        <w:ind w:left="0" w:right="870"/>
        <w:jc w:val="both"/>
        <w:rPr>
          <w:rFonts w:asciiTheme="minorHAnsi" w:hAnsiTheme="minorHAnsi"/>
          <w:szCs w:val="21"/>
        </w:rPr>
      </w:pPr>
    </w:p>
    <w:p w:rsidR="00C527F6" w:rsidRPr="00BD2EF4" w:rsidRDefault="004B44B8" w:rsidP="00CA7CEF">
      <w:pPr>
        <w:spacing w:before="1"/>
        <w:ind w:left="460" w:right="870"/>
        <w:jc w:val="both"/>
        <w:rPr>
          <w:rFonts w:asciiTheme="minorHAnsi" w:hAnsiTheme="minorHAnsi"/>
          <w:b/>
        </w:rPr>
      </w:pPr>
      <w:bookmarkStart w:id="21" w:name="_bookmark20"/>
      <w:bookmarkEnd w:id="21"/>
      <w:r w:rsidRPr="00BD2EF4">
        <w:rPr>
          <w:rFonts w:asciiTheme="minorHAnsi" w:hAnsiTheme="minorHAnsi"/>
          <w:b/>
        </w:rPr>
        <w:t>Alcohol and Drug Use</w:t>
      </w:r>
    </w:p>
    <w:p w:rsidR="00C527F6" w:rsidRPr="00BD2EF4" w:rsidRDefault="004B44B8" w:rsidP="00CA7CEF">
      <w:pPr>
        <w:pStyle w:val="BodyText"/>
        <w:spacing w:before="35"/>
        <w:ind w:right="870"/>
        <w:jc w:val="both"/>
        <w:rPr>
          <w:rFonts w:asciiTheme="minorHAnsi" w:hAnsiTheme="minorHAnsi"/>
        </w:rPr>
      </w:pPr>
      <w:r w:rsidRPr="00BD2EF4">
        <w:rPr>
          <w:rFonts w:asciiTheme="minorHAnsi" w:hAnsiTheme="minorHAnsi"/>
        </w:rPr>
        <w:t>Students must adhere to current University policy governing alcohol consumption on campus and at official functions. Access to University of Colorado Hospital and the Children’s Hospital Colorado require passing a standard drug test. In addition, the Anschutz Medical Campus is a smoke-free zone.</w:t>
      </w:r>
    </w:p>
    <w:p w:rsidR="00C527F6" w:rsidRPr="00CA7CEF" w:rsidRDefault="00C527F6" w:rsidP="00CA7CEF">
      <w:pPr>
        <w:pStyle w:val="BodyText"/>
        <w:spacing w:before="1"/>
        <w:ind w:left="0" w:right="870"/>
        <w:jc w:val="both"/>
        <w:rPr>
          <w:rFonts w:asciiTheme="minorHAnsi" w:hAnsiTheme="minorHAnsi"/>
          <w:sz w:val="11"/>
          <w:szCs w:val="11"/>
        </w:rPr>
      </w:pPr>
    </w:p>
    <w:p w:rsidR="00C527F6" w:rsidRPr="00BD2EF4" w:rsidRDefault="004B44B8" w:rsidP="00CA7CEF">
      <w:pPr>
        <w:pStyle w:val="BodyText"/>
        <w:ind w:right="870"/>
        <w:jc w:val="both"/>
        <w:rPr>
          <w:rFonts w:asciiTheme="minorHAnsi" w:hAnsiTheme="minorHAnsi"/>
        </w:rPr>
      </w:pPr>
      <w:r w:rsidRPr="00BD2EF4">
        <w:rPr>
          <w:rFonts w:asciiTheme="minorHAnsi" w:hAnsiTheme="minorHAnsi"/>
        </w:rPr>
        <w:t>Alcohol and/or drug abuse compromises the student's ability to learn and to practice as a researcher and is thus considered unprofessional conduct. Students who attend class and appear to be cognitively impaired as a result of drug or alcohol intoxication may be dismissed from class and/or referred to University Student Services for further action.</w:t>
      </w:r>
    </w:p>
    <w:p w:rsidR="00C527F6" w:rsidRPr="00C51F87" w:rsidRDefault="00C527F6" w:rsidP="00CA7CEF">
      <w:pPr>
        <w:pStyle w:val="BodyText"/>
        <w:spacing w:before="6"/>
        <w:ind w:left="0" w:right="870"/>
        <w:jc w:val="both"/>
        <w:rPr>
          <w:rFonts w:asciiTheme="minorHAnsi" w:hAnsiTheme="minorHAnsi"/>
          <w:sz w:val="28"/>
        </w:rPr>
      </w:pPr>
    </w:p>
    <w:p w:rsidR="00C527F6" w:rsidRPr="00BD2EF4" w:rsidRDefault="004B44B8" w:rsidP="00CA7CEF">
      <w:pPr>
        <w:ind w:left="460" w:right="870"/>
        <w:jc w:val="both"/>
        <w:rPr>
          <w:rFonts w:asciiTheme="minorHAnsi" w:hAnsiTheme="minorHAnsi"/>
          <w:b/>
        </w:rPr>
      </w:pPr>
      <w:bookmarkStart w:id="22" w:name="_bookmark21"/>
      <w:bookmarkEnd w:id="22"/>
      <w:r w:rsidRPr="00BD2EF4">
        <w:rPr>
          <w:rFonts w:asciiTheme="minorHAnsi" w:hAnsiTheme="minorHAnsi"/>
          <w:b/>
        </w:rPr>
        <w:t>Respect for the Rights and Property of Others</w:t>
      </w:r>
    </w:p>
    <w:p w:rsidR="00C527F6" w:rsidRPr="00BD2EF4" w:rsidRDefault="004B44B8" w:rsidP="00CA7CEF">
      <w:pPr>
        <w:pStyle w:val="BodyText"/>
        <w:spacing w:before="35"/>
        <w:ind w:right="870"/>
        <w:jc w:val="both"/>
        <w:rPr>
          <w:rFonts w:asciiTheme="minorHAnsi" w:hAnsiTheme="minorHAnsi"/>
        </w:rPr>
      </w:pPr>
      <w:r w:rsidRPr="00BD2EF4">
        <w:rPr>
          <w:rFonts w:asciiTheme="minorHAnsi" w:hAnsiTheme="minorHAnsi"/>
        </w:rPr>
        <w:t>Students should conduct themselves in a manner that recognizes the rights and property of others. Examples of inappropriate behavior include theft, damages to University or personal property of others, disruption of educational or other activities on campus, illegal use of University facilities, sexual harassment, physical assault, and any conduct that threatens the health or safety of others.</w:t>
      </w:r>
    </w:p>
    <w:p w:rsidR="00C527F6" w:rsidRDefault="00C527F6" w:rsidP="00CA7CEF">
      <w:pPr>
        <w:pStyle w:val="BodyText"/>
        <w:spacing w:before="4"/>
        <w:ind w:left="0" w:right="870"/>
        <w:jc w:val="both"/>
        <w:rPr>
          <w:rFonts w:asciiTheme="minorHAnsi" w:hAnsiTheme="minorHAnsi"/>
          <w:sz w:val="18"/>
          <w:szCs w:val="16"/>
        </w:rPr>
      </w:pPr>
    </w:p>
    <w:p w:rsidR="008E20AB" w:rsidRDefault="008E20AB" w:rsidP="00CA7CEF">
      <w:pPr>
        <w:pStyle w:val="BodyText"/>
        <w:spacing w:before="4"/>
        <w:ind w:left="0" w:right="870"/>
        <w:jc w:val="both"/>
        <w:rPr>
          <w:rFonts w:asciiTheme="minorHAnsi" w:hAnsiTheme="minorHAnsi"/>
          <w:sz w:val="18"/>
          <w:szCs w:val="16"/>
        </w:rPr>
      </w:pPr>
    </w:p>
    <w:p w:rsidR="008E20AB" w:rsidRDefault="008E20AB" w:rsidP="00CA7CEF">
      <w:pPr>
        <w:pStyle w:val="BodyText"/>
        <w:spacing w:before="4"/>
        <w:ind w:left="0" w:right="870"/>
        <w:jc w:val="both"/>
        <w:rPr>
          <w:rFonts w:asciiTheme="minorHAnsi" w:hAnsiTheme="minorHAnsi"/>
          <w:sz w:val="18"/>
          <w:szCs w:val="16"/>
        </w:rPr>
      </w:pPr>
    </w:p>
    <w:p w:rsidR="008E20AB" w:rsidRPr="00CA7CEF" w:rsidRDefault="008E20AB" w:rsidP="00CA7CEF">
      <w:pPr>
        <w:pStyle w:val="BodyText"/>
        <w:spacing w:before="4"/>
        <w:ind w:left="0" w:right="870"/>
        <w:jc w:val="both"/>
        <w:rPr>
          <w:rFonts w:asciiTheme="minorHAnsi" w:hAnsiTheme="minorHAnsi"/>
          <w:sz w:val="18"/>
          <w:szCs w:val="16"/>
        </w:rPr>
      </w:pPr>
    </w:p>
    <w:p w:rsidR="00DA4A6F" w:rsidRDefault="00DA4A6F" w:rsidP="00DA4A6F">
      <w:pPr>
        <w:spacing w:before="1"/>
        <w:ind w:left="460" w:right="870"/>
        <w:jc w:val="both"/>
        <w:rPr>
          <w:rFonts w:asciiTheme="minorHAnsi" w:hAnsiTheme="minorHAnsi"/>
          <w:b/>
        </w:rPr>
      </w:pPr>
      <w:bookmarkStart w:id="23" w:name="_bookmark22"/>
      <w:bookmarkEnd w:id="23"/>
    </w:p>
    <w:p w:rsidR="00DA4A6F" w:rsidRDefault="00DA4A6F" w:rsidP="00DA4A6F">
      <w:pPr>
        <w:spacing w:before="1"/>
        <w:ind w:left="460" w:right="870"/>
        <w:jc w:val="both"/>
        <w:rPr>
          <w:rFonts w:asciiTheme="minorHAnsi" w:hAnsiTheme="minorHAnsi"/>
          <w:b/>
        </w:rPr>
      </w:pPr>
    </w:p>
    <w:p w:rsidR="00C527F6" w:rsidRPr="00BD2EF4" w:rsidRDefault="004B44B8" w:rsidP="00DA4A6F">
      <w:pPr>
        <w:pBdr>
          <w:top w:val="single" w:sz="4" w:space="1" w:color="auto"/>
        </w:pBdr>
        <w:spacing w:before="1"/>
        <w:ind w:left="460" w:right="870"/>
        <w:jc w:val="both"/>
        <w:rPr>
          <w:rFonts w:asciiTheme="minorHAnsi" w:hAnsiTheme="minorHAnsi"/>
          <w:b/>
        </w:rPr>
      </w:pPr>
      <w:r w:rsidRPr="00BD2EF4">
        <w:rPr>
          <w:rFonts w:asciiTheme="minorHAnsi" w:hAnsiTheme="minorHAnsi"/>
          <w:b/>
        </w:rPr>
        <w:t>Undergraduate Students</w:t>
      </w:r>
    </w:p>
    <w:p w:rsidR="00C527F6" w:rsidRPr="00BD2EF4" w:rsidRDefault="004B44B8" w:rsidP="00C51F87">
      <w:pPr>
        <w:pStyle w:val="BodyText"/>
        <w:spacing w:before="37"/>
        <w:ind w:right="600"/>
        <w:jc w:val="both"/>
        <w:rPr>
          <w:rFonts w:asciiTheme="minorHAnsi" w:hAnsiTheme="minorHAnsi"/>
        </w:rPr>
      </w:pPr>
      <w:r w:rsidRPr="00BD2EF4">
        <w:rPr>
          <w:rFonts w:asciiTheme="minorHAnsi" w:hAnsiTheme="minorHAnsi"/>
        </w:rPr>
        <w:t>The University’s Student Code of Conduct binds all University of Colorado Denver students. In addition, the Bioengineering program expects that students conduct themselves with integrity and professionalism in academics, research, service and outreach. Mutual respect and understanding is critical as students regularly work in a collaborative team environment. Regular class attendance and participation are the standard. In addition to engagement in the classroom, it is expected that students will become an active part of the bioengineering community by participating in out-of-classroom activities and events. These include research and internship opportunities as well as department and college-wide events.</w:t>
      </w:r>
    </w:p>
    <w:p w:rsidR="00BD2EF4" w:rsidRPr="00C51F87" w:rsidRDefault="00BD2EF4" w:rsidP="00C51F87">
      <w:pPr>
        <w:pStyle w:val="BodyText"/>
        <w:spacing w:before="37"/>
        <w:ind w:right="600"/>
        <w:jc w:val="both"/>
        <w:rPr>
          <w:rFonts w:asciiTheme="minorHAnsi" w:hAnsiTheme="minorHAnsi"/>
          <w:sz w:val="16"/>
          <w:szCs w:val="16"/>
        </w:rPr>
      </w:pPr>
    </w:p>
    <w:p w:rsidR="00C527F6" w:rsidRPr="00BD2EF4" w:rsidRDefault="004B44B8" w:rsidP="00C51F87">
      <w:pPr>
        <w:pStyle w:val="BodyText"/>
        <w:ind w:right="600"/>
        <w:jc w:val="both"/>
        <w:rPr>
          <w:rFonts w:asciiTheme="minorHAnsi" w:hAnsiTheme="minorHAnsi"/>
        </w:rPr>
      </w:pPr>
      <w:r w:rsidRPr="00BD2EF4">
        <w:rPr>
          <w:rFonts w:asciiTheme="minorHAnsi" w:hAnsiTheme="minorHAnsi"/>
        </w:rPr>
        <w:t>Students who have issues or concerns regarding a class, faculty, staff or another student in the program may address such concerns with the persons involved. If an issue cannot be resolved and/or such an approach is inappropriate or uncomfortable, students may also contact the Undergraduate Program Manager, the Department Chair, or a representative on the Bioengineering Undergraduate Affairs Committee (BUAC) for assistance.</w:t>
      </w:r>
    </w:p>
    <w:p w:rsidR="00C527F6" w:rsidRPr="00BD2EF4" w:rsidRDefault="00C527F6" w:rsidP="00C51F87">
      <w:pPr>
        <w:pStyle w:val="BodyText"/>
        <w:spacing w:before="4"/>
        <w:ind w:left="0" w:right="600"/>
        <w:jc w:val="both"/>
        <w:rPr>
          <w:rFonts w:asciiTheme="minorHAnsi" w:hAnsiTheme="minorHAnsi"/>
          <w:sz w:val="25"/>
        </w:rPr>
      </w:pPr>
    </w:p>
    <w:p w:rsidR="00C527F6" w:rsidRPr="00BD2EF4" w:rsidRDefault="004B44B8" w:rsidP="00C51F87">
      <w:pPr>
        <w:ind w:left="460" w:right="600"/>
        <w:jc w:val="both"/>
        <w:rPr>
          <w:rFonts w:asciiTheme="minorHAnsi" w:hAnsiTheme="minorHAnsi"/>
          <w:b/>
        </w:rPr>
      </w:pPr>
      <w:bookmarkStart w:id="24" w:name="_bookmark23"/>
      <w:bookmarkStart w:id="25" w:name="_bookmark24"/>
      <w:bookmarkEnd w:id="24"/>
      <w:bookmarkEnd w:id="25"/>
      <w:r w:rsidRPr="00BD2EF4">
        <w:rPr>
          <w:rFonts w:asciiTheme="minorHAnsi" w:hAnsiTheme="minorHAnsi"/>
          <w:b/>
        </w:rPr>
        <w:t>Grievances</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Any time an issue or concern with an instructor, faculty, staff or fellow student occurs, please try addressing that person directly first. If the students are unable to resolve the problem or feel uncomfortable confronting the person, they may go to the Graduate Program Manager, the advisor, the Department Chair or the Graduate Affairs Committee for advice. If the issue cannot be satisfactorily resolved through those avenues, additional resources are available through the College of Engineering, Design and Computing, the Graduate School and the University (see “Campus Resources” on page 28 and the College of Engineering, Design and Computing website for more</w:t>
      </w:r>
      <w:r w:rsidRPr="00BD2EF4">
        <w:rPr>
          <w:rFonts w:asciiTheme="minorHAnsi" w:hAnsiTheme="minorHAnsi"/>
          <w:spacing w:val="-9"/>
        </w:rPr>
        <w:t xml:space="preserve"> </w:t>
      </w:r>
      <w:r w:rsidRPr="00BD2EF4">
        <w:rPr>
          <w:rFonts w:asciiTheme="minorHAnsi" w:hAnsiTheme="minorHAnsi"/>
        </w:rPr>
        <w:t>information).</w:t>
      </w:r>
    </w:p>
    <w:p w:rsidR="00C527F6" w:rsidRPr="00BD2EF4" w:rsidRDefault="00C527F6" w:rsidP="00C51F87">
      <w:pPr>
        <w:pStyle w:val="BodyText"/>
        <w:spacing w:before="6"/>
        <w:ind w:left="0" w:right="600"/>
        <w:jc w:val="both"/>
        <w:rPr>
          <w:rFonts w:asciiTheme="minorHAnsi" w:hAnsiTheme="minorHAnsi"/>
          <w:sz w:val="25"/>
        </w:rPr>
      </w:pPr>
    </w:p>
    <w:p w:rsidR="00C527F6" w:rsidRPr="00BD2EF4" w:rsidRDefault="004B44B8" w:rsidP="00C51F87">
      <w:pPr>
        <w:ind w:left="460" w:right="600"/>
        <w:jc w:val="both"/>
        <w:rPr>
          <w:rFonts w:asciiTheme="minorHAnsi" w:hAnsiTheme="minorHAnsi"/>
          <w:b/>
        </w:rPr>
      </w:pPr>
      <w:bookmarkStart w:id="26" w:name="_bookmark25"/>
      <w:bookmarkEnd w:id="26"/>
      <w:r w:rsidRPr="00BD2EF4">
        <w:rPr>
          <w:rFonts w:asciiTheme="minorHAnsi" w:hAnsiTheme="minorHAnsi"/>
          <w:b/>
        </w:rPr>
        <w:t>Email</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Email is the official platform for communication at the university. Students must use their</w:t>
      </w:r>
      <w:r w:rsidR="00BD2EF4" w:rsidRPr="00BD2EF4">
        <w:rPr>
          <w:rFonts w:asciiTheme="minorHAnsi" w:hAnsiTheme="minorHAnsi"/>
        </w:rPr>
        <w:t xml:space="preserve"> official @ucdenver.edu or @cuanschutz.edu </w:t>
      </w:r>
      <w:r w:rsidRPr="00BD2EF4">
        <w:rPr>
          <w:rFonts w:asciiTheme="minorHAnsi" w:hAnsiTheme="minorHAnsi"/>
        </w:rPr>
        <w:t>email address for all correspondence with university officials including faculty, staff, and administration. Students may expect department faculty and staff to respond to email within 2-3 working days, after which they are encouraged to send a respectful reminder.</w:t>
      </w:r>
    </w:p>
    <w:p w:rsidR="00C527F6" w:rsidRPr="00BD2EF4" w:rsidRDefault="00C527F6" w:rsidP="00C51F87">
      <w:pPr>
        <w:pStyle w:val="BodyText"/>
        <w:spacing w:before="4"/>
        <w:ind w:left="0" w:right="600"/>
        <w:jc w:val="both"/>
        <w:rPr>
          <w:rFonts w:asciiTheme="minorHAnsi" w:hAnsiTheme="minorHAnsi"/>
          <w:sz w:val="25"/>
        </w:rPr>
      </w:pPr>
    </w:p>
    <w:p w:rsidR="00C527F6" w:rsidRPr="00BD2EF4" w:rsidRDefault="004B44B8" w:rsidP="00C51F87">
      <w:pPr>
        <w:ind w:left="460" w:right="600"/>
        <w:jc w:val="both"/>
        <w:rPr>
          <w:rFonts w:asciiTheme="minorHAnsi" w:hAnsiTheme="minorHAnsi"/>
          <w:b/>
        </w:rPr>
      </w:pPr>
      <w:bookmarkStart w:id="27" w:name="_bookmark26"/>
      <w:bookmarkEnd w:id="27"/>
      <w:r w:rsidRPr="00BD2EF4">
        <w:rPr>
          <w:rFonts w:asciiTheme="minorHAnsi" w:hAnsiTheme="minorHAnsi"/>
          <w:b/>
        </w:rPr>
        <w:t>University Conduct Support</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 xml:space="preserve">The Office of Student Conduct and Community Standards serves as a resource to the entire University community through its efforts to meet the developmental and educational needs of students related to community expectations, civility and respect for self and others. A list of resources can be obtained at the Tivoli Student Union, Suite #277 or at </w:t>
      </w:r>
      <w:hyperlink r:id="rId16">
        <w:r w:rsidRPr="00BD2EF4">
          <w:rPr>
            <w:rFonts w:asciiTheme="minorHAnsi" w:hAnsiTheme="minorHAnsi"/>
            <w:color w:val="1154CC"/>
            <w:u w:val="single" w:color="1154CC"/>
          </w:rPr>
          <w:t>http://www.ucdenver.edu/life/services/standards</w:t>
        </w:r>
        <w:r w:rsidRPr="00BD2EF4">
          <w:rPr>
            <w:rFonts w:asciiTheme="minorHAnsi" w:hAnsiTheme="minorHAnsi"/>
          </w:rPr>
          <w:t>.</w:t>
        </w:r>
      </w:hyperlink>
    </w:p>
    <w:p w:rsidR="00C527F6" w:rsidRPr="00CA7CEF" w:rsidRDefault="00C527F6" w:rsidP="00BD2EF4">
      <w:pPr>
        <w:pStyle w:val="BodyText"/>
        <w:ind w:left="0"/>
        <w:jc w:val="both"/>
        <w:rPr>
          <w:rFonts w:asciiTheme="minorHAnsi" w:hAnsiTheme="minorHAnsi"/>
          <w:sz w:val="13"/>
          <w:szCs w:val="18"/>
        </w:rPr>
      </w:pPr>
    </w:p>
    <w:p w:rsidR="00C51F87" w:rsidRDefault="00C51F87" w:rsidP="00BD2EF4">
      <w:pPr>
        <w:pStyle w:val="BodyText"/>
        <w:spacing w:before="2"/>
        <w:ind w:left="0"/>
        <w:jc w:val="both"/>
        <w:rPr>
          <w:rFonts w:asciiTheme="minorHAnsi" w:hAnsiTheme="minorHAnsi"/>
        </w:rPr>
      </w:pPr>
    </w:p>
    <w:p w:rsidR="00C51F87" w:rsidRPr="00C51F87" w:rsidRDefault="00C51F87" w:rsidP="6BCC65DC">
      <w:pPr>
        <w:pStyle w:val="BodyText"/>
        <w:spacing w:before="2"/>
        <w:ind w:left="0"/>
        <w:jc w:val="both"/>
        <w:rPr>
          <w:rFonts w:asciiTheme="minorHAnsi" w:hAnsiTheme="minorHAnsi"/>
          <w:sz w:val="8"/>
          <w:szCs w:val="8"/>
        </w:rPr>
      </w:pPr>
    </w:p>
    <w:p w:rsidR="6BCC65DC" w:rsidRDefault="6BCC65DC" w:rsidP="6BCC65DC">
      <w:pPr>
        <w:pStyle w:val="BodyText"/>
        <w:spacing w:before="2"/>
        <w:ind w:left="0"/>
        <w:jc w:val="both"/>
      </w:pPr>
    </w:p>
    <w:p w:rsidR="00DA4A6F" w:rsidRDefault="00DA4A6F" w:rsidP="00BD2EF4">
      <w:pPr>
        <w:pStyle w:val="BodyText"/>
        <w:spacing w:before="2"/>
        <w:ind w:left="0"/>
        <w:jc w:val="both"/>
        <w:rPr>
          <w:rFonts w:asciiTheme="minorHAnsi" w:hAnsiTheme="minorHAnsi"/>
        </w:rPr>
      </w:pPr>
    </w:p>
    <w:p w:rsidR="00C527F6" w:rsidRPr="00BD2EF4" w:rsidRDefault="0048440A" w:rsidP="00BD2EF4">
      <w:pPr>
        <w:pStyle w:val="BodyText"/>
        <w:spacing w:before="2"/>
        <w:ind w:left="0"/>
        <w:jc w:val="both"/>
        <w:rPr>
          <w:rFonts w:asciiTheme="minorHAnsi" w:hAnsiTheme="minorHAnsi"/>
        </w:rPr>
      </w:pPr>
      <w:r w:rsidRPr="00BD2EF4">
        <w:rPr>
          <w:rFonts w:asciiTheme="minorHAnsi" w:hAnsiTheme="minorHAnsi"/>
          <w:noProof/>
        </w:rPr>
        <mc:AlternateContent>
          <mc:Choice Requires="wps">
            <w:drawing>
              <wp:anchor distT="0" distB="0" distL="0" distR="0" simplePos="0" relativeHeight="251640320" behindDoc="1" locked="0" layoutInCell="1" allowOverlap="1" wp14:anchorId="0DF2657F" wp14:editId="272C6413">
                <wp:simplePos x="0" y="0"/>
                <wp:positionH relativeFrom="page">
                  <wp:posOffset>832485</wp:posOffset>
                </wp:positionH>
                <wp:positionV relativeFrom="paragraph">
                  <wp:posOffset>215265</wp:posOffset>
                </wp:positionV>
                <wp:extent cx="6109335" cy="260985"/>
                <wp:effectExtent l="22860" t="20320" r="20955" b="13970"/>
                <wp:wrapTopAndBottom/>
                <wp:docPr id="8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985"/>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2"/>
                              <w:ind w:left="108"/>
                              <w:rPr>
                                <w:b/>
                                <w:sz w:val="28"/>
                              </w:rPr>
                            </w:pPr>
                            <w:bookmarkStart w:id="28" w:name="_bookmark27"/>
                            <w:bookmarkEnd w:id="28"/>
                            <w:r>
                              <w:rPr>
                                <w:b/>
                                <w:color w:val="FFFFFF"/>
                                <w:sz w:val="28"/>
                              </w:rPr>
                              <w:t>Student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657F" id="Text Box 85" o:spid="_x0000_s1029" type="#_x0000_t202" style="position:absolute;left:0;text-align:left;margin-left:65.55pt;margin-top:16.95pt;width:481.05pt;height:20.5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" fillcolor="#404040" strokeweight="2.16pt">
                <v:textbox inset="0,0,0,0">
                  <w:txbxContent>
                    <w:p w:rsidR="008E20AB" w:rsidRDefault="008E20AB">
                      <w:pPr>
                        <w:spacing w:before="22"/>
                        <w:ind w:left="108"/>
                        <w:rPr>
                          <w:b/>
                          <w:sz w:val="28"/>
                        </w:rPr>
                      </w:pPr>
                      <w:bookmarkStart w:id="28" w:name="_bookmark27"/>
                      <w:bookmarkEnd w:id="28"/>
                      <w:r>
                        <w:rPr>
                          <w:b/>
                          <w:color w:val="FFFFFF"/>
                          <w:sz w:val="28"/>
                        </w:rPr>
                        <w:t>Student Resources</w:t>
                      </w:r>
                    </w:p>
                  </w:txbxContent>
                </v:textbox>
                <w10:wrap type="topAndBottom" anchorx="page"/>
              </v:shape>
            </w:pict>
          </mc:Fallback>
        </mc:AlternateContent>
      </w:r>
    </w:p>
    <w:p w:rsidR="00C527F6" w:rsidRPr="00BD2EF4" w:rsidRDefault="004B44B8" w:rsidP="00C51F87">
      <w:pPr>
        <w:pStyle w:val="BodyText"/>
        <w:spacing w:before="91"/>
        <w:ind w:right="600"/>
        <w:jc w:val="both"/>
        <w:rPr>
          <w:rFonts w:asciiTheme="minorHAnsi" w:hAnsiTheme="minorHAnsi"/>
        </w:rPr>
      </w:pPr>
      <w:r w:rsidRPr="00BD2EF4">
        <w:rPr>
          <w:rFonts w:asciiTheme="minorHAnsi" w:hAnsiTheme="minorHAnsi"/>
        </w:rPr>
        <w:t xml:space="preserve">A complete list of campus life student resources for the Downtown Campus can be found </w:t>
      </w:r>
      <w:hyperlink r:id="rId17" w:history="1">
        <w:r w:rsidRPr="00F13D7D">
          <w:rPr>
            <w:rStyle w:val="Hyperlink"/>
            <w:rFonts w:asciiTheme="minorHAnsi" w:hAnsiTheme="minorHAnsi"/>
          </w:rPr>
          <w:t>here</w:t>
        </w:r>
      </w:hyperlink>
      <w:r w:rsidR="00F13D7D">
        <w:rPr>
          <w:rFonts w:asciiTheme="minorHAnsi" w:hAnsiTheme="minorHAnsi"/>
        </w:rPr>
        <w:t xml:space="preserve">. </w:t>
      </w:r>
      <w:r w:rsidRPr="00BD2EF4">
        <w:rPr>
          <w:rFonts w:asciiTheme="minorHAnsi" w:hAnsiTheme="minorHAnsi"/>
        </w:rPr>
        <w:t xml:space="preserve"> </w:t>
      </w:r>
      <w:r w:rsidR="00AC1A46" w:rsidRPr="00BD2EF4">
        <w:rPr>
          <w:rFonts w:asciiTheme="minorHAnsi" w:hAnsiTheme="minorHAnsi"/>
        </w:rPr>
        <w:t xml:space="preserve"> </w:t>
      </w:r>
      <w:r w:rsidRPr="00BD2EF4">
        <w:rPr>
          <w:rFonts w:asciiTheme="minorHAnsi" w:hAnsiTheme="minorHAnsi"/>
        </w:rPr>
        <w:t>Bioengineering is academically and administratively a downtown department and program, so students have access to resources through the Downtown Campus student services offices.</w:t>
      </w:r>
    </w:p>
    <w:p w:rsidR="00C527F6" w:rsidRPr="00BD2EF4" w:rsidRDefault="00C527F6" w:rsidP="00C51F87">
      <w:pPr>
        <w:pStyle w:val="BodyText"/>
        <w:ind w:left="0" w:right="600"/>
        <w:jc w:val="both"/>
        <w:rPr>
          <w:rFonts w:asciiTheme="minorHAnsi" w:hAnsiTheme="minorHAnsi"/>
        </w:rPr>
      </w:pPr>
    </w:p>
    <w:p w:rsidR="00C527F6" w:rsidRPr="00BD2EF4" w:rsidRDefault="00AC1A46" w:rsidP="00C51F87">
      <w:pPr>
        <w:pStyle w:val="BodyText"/>
        <w:ind w:right="600"/>
        <w:jc w:val="both"/>
        <w:rPr>
          <w:rFonts w:asciiTheme="minorHAnsi" w:hAnsiTheme="minorHAnsi"/>
        </w:rPr>
      </w:pPr>
      <w:r w:rsidRPr="00BD2EF4">
        <w:rPr>
          <w:rFonts w:asciiTheme="minorHAnsi" w:hAnsiTheme="minorHAnsi"/>
        </w:rPr>
        <w:t>CU Ansch</w:t>
      </w:r>
      <w:r w:rsidR="004B44B8" w:rsidRPr="00BD2EF4">
        <w:rPr>
          <w:rFonts w:asciiTheme="minorHAnsi" w:hAnsiTheme="minorHAnsi"/>
        </w:rPr>
        <w:t xml:space="preserve">utz student services can be found </w:t>
      </w:r>
      <w:hyperlink r:id="rId18" w:history="1">
        <w:r w:rsidR="004B44B8" w:rsidRPr="00BD2EF4">
          <w:rPr>
            <w:rStyle w:val="Hyperlink"/>
            <w:rFonts w:asciiTheme="minorHAnsi" w:hAnsiTheme="minorHAnsi"/>
          </w:rPr>
          <w:t>here</w:t>
        </w:r>
      </w:hyperlink>
      <w:r w:rsidR="00BD2EF4" w:rsidRPr="00BD2EF4">
        <w:rPr>
          <w:rFonts w:asciiTheme="minorHAnsi" w:hAnsiTheme="minorHAnsi"/>
        </w:rPr>
        <w:t>.</w:t>
      </w:r>
      <w:r w:rsidR="004B44B8" w:rsidRPr="00BD2EF4">
        <w:rPr>
          <w:rFonts w:asciiTheme="minorHAnsi" w:hAnsiTheme="minorHAnsi"/>
        </w:rPr>
        <w:t xml:space="preserve"> </w:t>
      </w:r>
    </w:p>
    <w:p w:rsidR="00C51F87" w:rsidRDefault="00C51F87" w:rsidP="00C51F87">
      <w:pPr>
        <w:spacing w:before="90" w:after="19"/>
        <w:ind w:left="460" w:right="600"/>
        <w:jc w:val="both"/>
        <w:rPr>
          <w:rFonts w:asciiTheme="minorHAnsi" w:hAnsiTheme="minorHAnsi"/>
          <w:b/>
        </w:rPr>
      </w:pPr>
      <w:bookmarkStart w:id="29" w:name="_bookmark28"/>
      <w:bookmarkEnd w:id="29"/>
    </w:p>
    <w:p w:rsidR="00C527F6" w:rsidRPr="00BD2EF4" w:rsidRDefault="004B44B8" w:rsidP="00C51F87">
      <w:pPr>
        <w:spacing w:before="90" w:after="19"/>
        <w:ind w:left="460" w:right="600"/>
        <w:jc w:val="both"/>
        <w:rPr>
          <w:rFonts w:asciiTheme="minorHAnsi" w:hAnsiTheme="minorHAnsi"/>
          <w:b/>
        </w:rPr>
      </w:pPr>
      <w:r w:rsidRPr="00BD2EF4">
        <w:rPr>
          <w:rFonts w:asciiTheme="minorHAnsi" w:hAnsiTheme="minorHAnsi"/>
          <w:b/>
        </w:rPr>
        <w:t>Student Services</w:t>
      </w:r>
    </w:p>
    <w:p w:rsidR="00C527F6" w:rsidRPr="00BD2EF4" w:rsidRDefault="0048440A" w:rsidP="00C51F87">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6D07E373" wp14:editId="62AD959B">
                <wp:extent cx="5981065" cy="27940"/>
                <wp:effectExtent l="22860" t="3175" r="15875" b="6985"/>
                <wp:docPr id="8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82" name="Line 84"/>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AC8868" id="Group 83"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">
                <v:line id="Line 84"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" strokeweight="2.16pt"/>
                <w10:anchorlock/>
              </v:group>
            </w:pict>
          </mc:Fallback>
        </mc:AlternateContent>
      </w:r>
    </w:p>
    <w:p w:rsidR="00C527F6" w:rsidRPr="00BD2EF4" w:rsidRDefault="004B44B8" w:rsidP="00C51F87">
      <w:pPr>
        <w:spacing w:before="39"/>
        <w:ind w:left="460" w:right="600"/>
        <w:jc w:val="both"/>
        <w:rPr>
          <w:rFonts w:asciiTheme="minorHAnsi" w:hAnsiTheme="minorHAnsi"/>
          <w:b/>
        </w:rPr>
      </w:pPr>
      <w:bookmarkStart w:id="30" w:name="_bookmark29"/>
      <w:bookmarkEnd w:id="30"/>
      <w:r w:rsidRPr="00BD2EF4">
        <w:rPr>
          <w:rFonts w:asciiTheme="minorHAnsi" w:hAnsiTheme="minorHAnsi"/>
          <w:b/>
        </w:rPr>
        <w:t>Bioengineering Student Services</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The Department of Bioengineering currently employs two full-time student services professiona</w:t>
      </w:r>
      <w:r w:rsidR="00AC1A46" w:rsidRPr="00BD2EF4">
        <w:rPr>
          <w:rFonts w:asciiTheme="minorHAnsi" w:hAnsiTheme="minorHAnsi"/>
        </w:rPr>
        <w:t xml:space="preserve">ls, a Graduate Program Manager, </w:t>
      </w:r>
      <w:r w:rsidRPr="00BD2EF4">
        <w:rPr>
          <w:rFonts w:asciiTheme="minorHAnsi" w:hAnsiTheme="minorHAnsi"/>
        </w:rPr>
        <w:t>located at Anschutz, and an Undergraduate Program Manager on the Downtown Campus.</w:t>
      </w:r>
    </w:p>
    <w:p w:rsidR="00C527F6" w:rsidRPr="00CA7CEF" w:rsidRDefault="00C527F6" w:rsidP="00C51F87">
      <w:pPr>
        <w:pStyle w:val="BodyText"/>
        <w:spacing w:before="5"/>
        <w:ind w:left="0" w:right="600"/>
        <w:jc w:val="both"/>
        <w:rPr>
          <w:rFonts w:asciiTheme="minorHAnsi" w:hAnsiTheme="minorHAnsi"/>
          <w:sz w:val="16"/>
          <w:szCs w:val="15"/>
        </w:rPr>
      </w:pPr>
    </w:p>
    <w:p w:rsidR="00C527F6" w:rsidRPr="00BD2EF4" w:rsidRDefault="004B44B8" w:rsidP="00C51F87">
      <w:pPr>
        <w:ind w:left="460" w:right="600"/>
        <w:jc w:val="both"/>
        <w:rPr>
          <w:rFonts w:asciiTheme="minorHAnsi" w:hAnsiTheme="minorHAnsi"/>
          <w:b/>
        </w:rPr>
      </w:pPr>
      <w:bookmarkStart w:id="31" w:name="_bookmark30"/>
      <w:bookmarkEnd w:id="31"/>
      <w:r w:rsidRPr="00BD2EF4">
        <w:rPr>
          <w:rFonts w:asciiTheme="minorHAnsi" w:hAnsiTheme="minorHAnsi"/>
          <w:b/>
        </w:rPr>
        <w:t>Anschutz Medical Campus Student Affairs</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The Office of Campus Student Services' mission is to enhance student life at the Anschutz Medical Campus of the University of Colorado Denver by providing excellence in specific non-academic and</w:t>
      </w:r>
      <w:r w:rsidR="00D15348" w:rsidRPr="00BD2EF4">
        <w:rPr>
          <w:rFonts w:asciiTheme="minorHAnsi" w:hAnsiTheme="minorHAnsi"/>
        </w:rPr>
        <w:t xml:space="preserve"> </w:t>
      </w:r>
      <w:r w:rsidRPr="00BD2EF4">
        <w:rPr>
          <w:rFonts w:asciiTheme="minorHAnsi" w:hAnsiTheme="minorHAnsi"/>
        </w:rPr>
        <w:t>academic student services. They are located on the Anschutz Medical Campus in Education II North – Third Floor Suite, 3123.</w:t>
      </w:r>
    </w:p>
    <w:p w:rsidR="00C527F6" w:rsidRPr="00BD2EF4" w:rsidRDefault="00C527F6" w:rsidP="00C51F87">
      <w:pPr>
        <w:pStyle w:val="BodyText"/>
        <w:spacing w:before="5"/>
        <w:ind w:left="0" w:right="600"/>
        <w:jc w:val="both"/>
        <w:rPr>
          <w:rFonts w:asciiTheme="minorHAnsi" w:hAnsiTheme="minorHAnsi"/>
          <w:sz w:val="16"/>
          <w:szCs w:val="16"/>
        </w:rPr>
      </w:pPr>
    </w:p>
    <w:p w:rsidR="00C527F6" w:rsidRPr="00BD2EF4" w:rsidRDefault="004B44B8" w:rsidP="00C51F87">
      <w:pPr>
        <w:spacing w:before="1"/>
        <w:ind w:left="460" w:right="600"/>
        <w:jc w:val="both"/>
        <w:rPr>
          <w:rFonts w:asciiTheme="minorHAnsi" w:hAnsiTheme="minorHAnsi"/>
          <w:b/>
        </w:rPr>
      </w:pPr>
      <w:bookmarkStart w:id="32" w:name="_bookmark31"/>
      <w:bookmarkEnd w:id="32"/>
      <w:r w:rsidRPr="00BD2EF4">
        <w:rPr>
          <w:rFonts w:asciiTheme="minorHAnsi" w:hAnsiTheme="minorHAnsi"/>
          <w:b/>
        </w:rPr>
        <w:t>University-wide Student Affairs</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The University of Colorado Denver supports students in all aspects of their personal and academic lives. The Office of Student Life, The Learning Resources Center and the Student and Community Counseling Center are just a few of such resources. Student Services within the Department of Bioengineering is prepared to help students navigate the university environment and identify the services best suited to meet their needs.</w:t>
      </w:r>
    </w:p>
    <w:p w:rsidR="00C527F6" w:rsidRPr="00BD2EF4" w:rsidRDefault="00C527F6" w:rsidP="00C51F87">
      <w:pPr>
        <w:pStyle w:val="BodyText"/>
        <w:spacing w:before="5"/>
        <w:ind w:left="0" w:right="600"/>
        <w:jc w:val="both"/>
        <w:rPr>
          <w:rFonts w:asciiTheme="minorHAnsi" w:hAnsiTheme="minorHAnsi"/>
          <w:sz w:val="16"/>
          <w:szCs w:val="16"/>
        </w:rPr>
      </w:pPr>
    </w:p>
    <w:p w:rsidR="00C527F6" w:rsidRPr="00BD2EF4" w:rsidRDefault="004B44B8" w:rsidP="00C51F87">
      <w:pPr>
        <w:ind w:left="460" w:right="600"/>
        <w:jc w:val="both"/>
        <w:rPr>
          <w:rFonts w:asciiTheme="minorHAnsi" w:hAnsiTheme="minorHAnsi"/>
          <w:b/>
        </w:rPr>
      </w:pPr>
      <w:bookmarkStart w:id="33" w:name="_bookmark32"/>
      <w:bookmarkEnd w:id="33"/>
      <w:r w:rsidRPr="00BD2EF4">
        <w:rPr>
          <w:rFonts w:asciiTheme="minorHAnsi" w:hAnsiTheme="minorHAnsi"/>
          <w:b/>
        </w:rPr>
        <w:t>UCD</w:t>
      </w:r>
      <w:r w:rsidR="00BD2EF4" w:rsidRPr="00BD2EF4">
        <w:rPr>
          <w:rFonts w:asciiTheme="minorHAnsi" w:hAnsiTheme="minorHAnsi"/>
          <w:b/>
        </w:rPr>
        <w:t xml:space="preserve"> </w:t>
      </w:r>
      <w:r w:rsidRPr="00BD2EF4">
        <w:rPr>
          <w:rFonts w:asciiTheme="minorHAnsi" w:hAnsiTheme="minorHAnsi"/>
          <w:b/>
        </w:rPr>
        <w:t>Access</w:t>
      </w:r>
    </w:p>
    <w:p w:rsidR="00C527F6" w:rsidRPr="00BD2EF4" w:rsidRDefault="004B44B8" w:rsidP="00C51F87">
      <w:pPr>
        <w:pStyle w:val="BodyText"/>
        <w:spacing w:before="35"/>
        <w:ind w:right="600"/>
        <w:jc w:val="both"/>
        <w:rPr>
          <w:ins w:id="34" w:author="Magin, Chelsea M" w:date="2021-10-04T14:58:00Z"/>
          <w:rFonts w:asciiTheme="minorHAnsi" w:hAnsiTheme="minorHAnsi"/>
        </w:rPr>
      </w:pPr>
      <w:r w:rsidRPr="00BD2EF4">
        <w:rPr>
          <w:rFonts w:asciiTheme="minorHAnsi" w:hAnsiTheme="minorHAnsi"/>
        </w:rPr>
        <w:t>The online Student Self-Service Portal allows you to apply for financial aid, search for and enroll in classes on the medical and Denver campuses, pay your tuition bills, order transcripts and more. To log into the UCD</w:t>
      </w:r>
      <w:r w:rsidR="00BD2EF4" w:rsidRPr="00BD2EF4">
        <w:rPr>
          <w:rFonts w:asciiTheme="minorHAnsi" w:hAnsiTheme="minorHAnsi"/>
        </w:rPr>
        <w:t xml:space="preserve"> </w:t>
      </w:r>
      <w:r w:rsidRPr="00BD2EF4">
        <w:rPr>
          <w:rFonts w:asciiTheme="minorHAnsi" w:hAnsiTheme="minorHAnsi"/>
        </w:rPr>
        <w:t>Access portal, you will need your official University username and password.</w:t>
      </w:r>
    </w:p>
    <w:p w:rsidR="001D29B3" w:rsidRPr="00AA235A" w:rsidRDefault="001D29B3" w:rsidP="00C51F87">
      <w:pPr>
        <w:pStyle w:val="BodyText"/>
        <w:spacing w:before="35"/>
        <w:ind w:right="600"/>
        <w:jc w:val="both"/>
        <w:rPr>
          <w:rFonts w:asciiTheme="minorHAnsi" w:hAnsiTheme="minorHAnsi"/>
          <w:sz w:val="18"/>
          <w:szCs w:val="18"/>
        </w:rPr>
      </w:pPr>
    </w:p>
    <w:p w:rsidR="00C527F6" w:rsidRPr="00BD2EF4" w:rsidRDefault="004B44B8" w:rsidP="00C51F87">
      <w:pPr>
        <w:spacing w:before="90" w:after="19"/>
        <w:ind w:left="460" w:right="600"/>
        <w:jc w:val="both"/>
        <w:rPr>
          <w:rFonts w:asciiTheme="minorHAnsi" w:hAnsiTheme="minorHAnsi"/>
          <w:b/>
        </w:rPr>
      </w:pPr>
      <w:bookmarkStart w:id="35" w:name="_bookmark33"/>
      <w:bookmarkEnd w:id="35"/>
      <w:r w:rsidRPr="00BD2EF4">
        <w:rPr>
          <w:rFonts w:asciiTheme="minorHAnsi" w:hAnsiTheme="minorHAnsi"/>
          <w:b/>
        </w:rPr>
        <w:t>Equal Opportunity and Non-Discrimination</w:t>
      </w:r>
    </w:p>
    <w:p w:rsidR="00C527F6" w:rsidRPr="00BD2EF4" w:rsidRDefault="0048440A" w:rsidP="00C51F87">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38514BA0" wp14:editId="21CF1DAE">
                <wp:extent cx="5981065" cy="27940"/>
                <wp:effectExtent l="22860" t="5715" r="15875" b="4445"/>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80" name="Line 82"/>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3370AF" id="Group 81"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">
                <v:line id="Line 82"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" strokeweight="2.16pt"/>
                <w10:anchorlock/>
              </v:group>
            </w:pict>
          </mc:Fallback>
        </mc:AlternateContent>
      </w:r>
    </w:p>
    <w:p w:rsidR="00C527F6" w:rsidRPr="00BD2EF4" w:rsidRDefault="004B44B8" w:rsidP="00C51F87">
      <w:pPr>
        <w:spacing w:before="39"/>
        <w:ind w:left="460" w:right="600"/>
        <w:jc w:val="both"/>
        <w:rPr>
          <w:rFonts w:asciiTheme="minorHAnsi" w:hAnsiTheme="minorHAnsi"/>
          <w:b/>
        </w:rPr>
      </w:pPr>
      <w:bookmarkStart w:id="36" w:name="_bookmark34"/>
      <w:bookmarkEnd w:id="36"/>
      <w:r w:rsidRPr="00BD2EF4">
        <w:rPr>
          <w:rFonts w:asciiTheme="minorHAnsi" w:hAnsiTheme="minorHAnsi"/>
          <w:b/>
        </w:rPr>
        <w:t>Notice of Non-Discrimination</w:t>
      </w:r>
    </w:p>
    <w:p w:rsidR="00C527F6" w:rsidRPr="00BD2EF4" w:rsidRDefault="004B44B8" w:rsidP="00AA235A">
      <w:pPr>
        <w:pStyle w:val="BodyText"/>
        <w:spacing w:before="36"/>
        <w:ind w:right="600"/>
        <w:jc w:val="both"/>
        <w:rPr>
          <w:rFonts w:asciiTheme="minorHAnsi" w:hAnsiTheme="minorHAnsi"/>
        </w:rPr>
      </w:pPr>
      <w:r w:rsidRPr="00BD2EF4">
        <w:rPr>
          <w:rFonts w:asciiTheme="minorHAnsi" w:hAnsiTheme="minorHAnsi"/>
        </w:rPr>
        <w:t>The University of Colorado Denver ǀ Anschutz Medical Campus does not discriminate on the basis of race, color, national origin, sex, pregnancy, age, disability, creed, religion, sexual orientation, gender identity, gender expression, veteran status, political affiliation or political philosophy in admission and access to, and treatment and employment in, its educational programs and activities. The University takes affirmative action to increase ethnic, cultural, and gender diversity; to employ qualified disabled individuals; and to provide equal opportunity to all students and employees.</w:t>
      </w:r>
    </w:p>
    <w:p w:rsidR="00C527F6" w:rsidRPr="00C51F87" w:rsidRDefault="00C527F6" w:rsidP="00AA235A">
      <w:pPr>
        <w:pStyle w:val="BodyText"/>
        <w:ind w:left="0" w:right="600"/>
        <w:jc w:val="both"/>
        <w:rPr>
          <w:rFonts w:asciiTheme="minorHAnsi" w:hAnsiTheme="minorHAnsi"/>
          <w:sz w:val="8"/>
          <w:szCs w:val="8"/>
        </w:rPr>
      </w:pPr>
    </w:p>
    <w:p w:rsidR="00C527F6" w:rsidRPr="0082505A" w:rsidRDefault="0082505A" w:rsidP="00C51F87">
      <w:pPr>
        <w:pStyle w:val="BodyText"/>
        <w:spacing w:before="7"/>
        <w:ind w:left="450" w:right="600"/>
        <w:jc w:val="both"/>
        <w:rPr>
          <w:rFonts w:asciiTheme="minorHAnsi" w:hAnsiTheme="minorHAnsi" w:cstheme="minorHAnsi"/>
        </w:rPr>
      </w:pPr>
      <w:r w:rsidRPr="0082505A">
        <w:rPr>
          <w:rFonts w:asciiTheme="minorHAnsi" w:hAnsiTheme="minorHAnsi" w:cstheme="minorHAnsi"/>
        </w:rPr>
        <w:t xml:space="preserve">Students may report allegations of discrimination or harassment to the </w:t>
      </w:r>
      <w:hyperlink r:id="rId19" w:history="1">
        <w:r w:rsidRPr="0082505A">
          <w:rPr>
            <w:rStyle w:val="Hyperlink"/>
            <w:rFonts w:asciiTheme="minorHAnsi" w:hAnsiTheme="minorHAnsi" w:cstheme="minorHAnsi"/>
          </w:rPr>
          <w:t>Office of Equity</w:t>
        </w:r>
      </w:hyperlink>
      <w:r w:rsidRPr="0082505A">
        <w:rPr>
          <w:rFonts w:asciiTheme="minorHAnsi" w:hAnsiTheme="minorHAnsi" w:cstheme="minorHAnsi"/>
        </w:rPr>
        <w:t xml:space="preserve"> at </w:t>
      </w:r>
      <w:hyperlink r:id="rId20" w:history="1">
        <w:r w:rsidRPr="008249FD">
          <w:rPr>
            <w:rStyle w:val="Hyperlink"/>
            <w:rFonts w:asciiTheme="minorHAnsi" w:hAnsiTheme="minorHAnsi" w:cstheme="minorHAnsi"/>
          </w:rPr>
          <w:t>equity@ucdenver.edu</w:t>
        </w:r>
      </w:hyperlink>
      <w:r>
        <w:rPr>
          <w:rFonts w:asciiTheme="minorHAnsi" w:hAnsiTheme="minorHAnsi" w:cstheme="minorHAnsi"/>
        </w:rPr>
        <w:t xml:space="preserve"> </w:t>
      </w:r>
      <w:r w:rsidRPr="0082505A">
        <w:rPr>
          <w:rFonts w:asciiTheme="minorHAnsi" w:hAnsiTheme="minorHAnsi" w:cstheme="minorHAnsi"/>
        </w:rPr>
        <w:t xml:space="preserve"> and/or calling the office at 303-315-2567.</w:t>
      </w:r>
    </w:p>
    <w:p w:rsidR="0082505A" w:rsidRDefault="0082505A" w:rsidP="00C51F87">
      <w:pPr>
        <w:pStyle w:val="BodyText"/>
        <w:spacing w:before="7"/>
        <w:ind w:left="450" w:right="600"/>
        <w:jc w:val="both"/>
      </w:pPr>
    </w:p>
    <w:p w:rsidR="0082505A" w:rsidRPr="00CA7CEF" w:rsidRDefault="0082505A" w:rsidP="00C51F87">
      <w:pPr>
        <w:pStyle w:val="BodyText"/>
        <w:spacing w:before="7"/>
        <w:ind w:left="450" w:right="600"/>
        <w:jc w:val="both"/>
        <w:rPr>
          <w:rFonts w:asciiTheme="minorHAnsi" w:hAnsiTheme="minorHAnsi"/>
          <w:sz w:val="8"/>
          <w:szCs w:val="8"/>
        </w:rPr>
      </w:pPr>
    </w:p>
    <w:p w:rsidR="00F13D7D" w:rsidRPr="00F13D7D" w:rsidRDefault="00F13D7D" w:rsidP="00F13D7D">
      <w:pPr>
        <w:pBdr>
          <w:bottom w:val="single" w:sz="4" w:space="1" w:color="auto"/>
        </w:pBdr>
        <w:spacing w:before="39"/>
        <w:ind w:left="450" w:right="600"/>
        <w:jc w:val="both"/>
        <w:rPr>
          <w:rFonts w:asciiTheme="minorHAnsi" w:hAnsiTheme="minorHAnsi"/>
          <w:b/>
          <w:sz w:val="10"/>
          <w:szCs w:val="10"/>
        </w:rPr>
      </w:pPr>
      <w:bookmarkStart w:id="37" w:name="_bookmark35"/>
      <w:bookmarkEnd w:id="37"/>
    </w:p>
    <w:p w:rsidR="00C527F6" w:rsidRPr="00BD2EF4" w:rsidRDefault="004B44B8" w:rsidP="00F13D7D">
      <w:pPr>
        <w:spacing w:before="39"/>
        <w:ind w:left="450" w:right="600"/>
        <w:jc w:val="both"/>
        <w:rPr>
          <w:rFonts w:asciiTheme="minorHAnsi" w:hAnsiTheme="minorHAnsi"/>
          <w:b/>
        </w:rPr>
      </w:pPr>
      <w:r w:rsidRPr="00BD2EF4">
        <w:rPr>
          <w:rFonts w:asciiTheme="minorHAnsi" w:hAnsiTheme="minorHAnsi"/>
          <w:b/>
        </w:rPr>
        <w:t>Title IX Notice of Non-Discrimination</w:t>
      </w:r>
    </w:p>
    <w:p w:rsidR="00C527F6" w:rsidRPr="00BD2EF4" w:rsidRDefault="004B44B8" w:rsidP="00C51F87">
      <w:pPr>
        <w:pStyle w:val="BodyText"/>
        <w:spacing w:before="33"/>
        <w:ind w:left="450" w:right="600"/>
        <w:jc w:val="both"/>
        <w:rPr>
          <w:rFonts w:asciiTheme="minorHAnsi" w:hAnsiTheme="minorHAnsi"/>
        </w:rPr>
      </w:pPr>
      <w:r w:rsidRPr="00BD2EF4">
        <w:rPr>
          <w:rFonts w:asciiTheme="minorHAnsi" w:hAnsiTheme="minorHAnsi"/>
        </w:rPr>
        <w:t>The University of Colorado does not discriminate on the basis of sex, gender or sexual orientation in its education programs or activities. Title IX of the Education Amendments of 1972, and certain other federal and state laws, prohibit discrimination on the basis of sex in all education programs and activities operated by the university (both on and off campus). Title IX protects all people regardless of their gender or gender identity from sex discrimination, which includes sexual harassment and sexual</w:t>
      </w:r>
      <w:r w:rsidRPr="00BD2EF4">
        <w:rPr>
          <w:rFonts w:asciiTheme="minorHAnsi" w:hAnsiTheme="minorHAnsi"/>
          <w:spacing w:val="-20"/>
        </w:rPr>
        <w:t xml:space="preserve"> </w:t>
      </w:r>
      <w:r w:rsidRPr="00BD2EF4">
        <w:rPr>
          <w:rFonts w:asciiTheme="minorHAnsi" w:hAnsiTheme="minorHAnsi"/>
        </w:rPr>
        <w:t>assault.</w:t>
      </w:r>
    </w:p>
    <w:p w:rsidR="00C527F6" w:rsidRPr="00C51F87" w:rsidRDefault="00C527F6" w:rsidP="00C51F87">
      <w:pPr>
        <w:pStyle w:val="BodyText"/>
        <w:spacing w:before="1"/>
        <w:ind w:left="450" w:right="600"/>
        <w:jc w:val="both"/>
        <w:rPr>
          <w:rFonts w:asciiTheme="minorHAnsi" w:hAnsiTheme="minorHAnsi"/>
          <w:sz w:val="16"/>
          <w:szCs w:val="16"/>
        </w:rPr>
      </w:pPr>
    </w:p>
    <w:p w:rsidR="00C527F6" w:rsidRPr="00BD2EF4" w:rsidRDefault="004B44B8" w:rsidP="00C51F87">
      <w:pPr>
        <w:pStyle w:val="BodyText"/>
        <w:spacing w:before="1"/>
        <w:ind w:left="450" w:right="600"/>
        <w:jc w:val="both"/>
        <w:rPr>
          <w:rFonts w:asciiTheme="minorHAnsi" w:hAnsiTheme="minorHAnsi"/>
        </w:rPr>
      </w:pPr>
      <w:r w:rsidRPr="00BD2EF4">
        <w:rPr>
          <w:rFonts w:asciiTheme="minorHAnsi" w:hAnsiTheme="minorHAnsi"/>
        </w:rPr>
        <w:t>Title IX requires the university to designate a Title IX Coordinator to monitor and oversee overall Title IX compliance. Your campus Title IX Coordinator is available to explain and discuss: your right to file a criminal complaint; the university’s complaint process, including the investigation process; how confidentiality is handled; available resources, both on and off campus; and other related matters.</w:t>
      </w:r>
    </w:p>
    <w:p w:rsidR="00C527F6" w:rsidRPr="00BD2EF4" w:rsidRDefault="00C527F6" w:rsidP="00C51F87">
      <w:pPr>
        <w:pStyle w:val="BodyText"/>
        <w:spacing w:before="5"/>
        <w:ind w:left="450" w:right="600"/>
        <w:jc w:val="both"/>
        <w:rPr>
          <w:rFonts w:asciiTheme="minorHAnsi" w:hAnsiTheme="minorHAnsi"/>
          <w:sz w:val="16"/>
          <w:szCs w:val="16"/>
        </w:rPr>
      </w:pPr>
    </w:p>
    <w:p w:rsidR="00C527F6" w:rsidRPr="00BD2EF4" w:rsidRDefault="004B44B8" w:rsidP="00C51F87">
      <w:pPr>
        <w:spacing w:before="39"/>
        <w:ind w:left="450" w:right="600"/>
        <w:jc w:val="both"/>
        <w:rPr>
          <w:rFonts w:asciiTheme="minorHAnsi" w:hAnsiTheme="minorHAnsi"/>
          <w:b/>
        </w:rPr>
      </w:pPr>
      <w:bookmarkStart w:id="38" w:name="_bookmark36"/>
      <w:bookmarkEnd w:id="38"/>
      <w:r w:rsidRPr="00BD2EF4">
        <w:rPr>
          <w:rFonts w:asciiTheme="minorHAnsi" w:hAnsiTheme="minorHAnsi"/>
          <w:b/>
        </w:rPr>
        <w:t>Contact the Campus Title IX Offices:</w:t>
      </w:r>
    </w:p>
    <w:p w:rsidR="00C527F6" w:rsidRPr="00BD2EF4" w:rsidRDefault="004B44B8" w:rsidP="00C51F87">
      <w:pPr>
        <w:pStyle w:val="BodyText"/>
        <w:spacing w:before="35" w:line="252" w:lineRule="exact"/>
        <w:ind w:left="450" w:right="600"/>
        <w:jc w:val="both"/>
        <w:rPr>
          <w:rFonts w:asciiTheme="minorHAnsi" w:hAnsiTheme="minorHAnsi"/>
        </w:rPr>
      </w:pPr>
      <w:r w:rsidRPr="00BD2EF4">
        <w:rPr>
          <w:rFonts w:asciiTheme="minorHAnsi" w:hAnsiTheme="minorHAnsi"/>
        </w:rPr>
        <w:t>Phone: 844-288-4853</w:t>
      </w:r>
    </w:p>
    <w:p w:rsidR="00C527F6" w:rsidRPr="00BD2EF4" w:rsidRDefault="004B44B8" w:rsidP="00C51F87">
      <w:pPr>
        <w:pStyle w:val="BodyText"/>
        <w:spacing w:line="252" w:lineRule="exact"/>
        <w:ind w:left="450" w:right="600"/>
        <w:jc w:val="both"/>
        <w:rPr>
          <w:rFonts w:asciiTheme="minorHAnsi" w:hAnsiTheme="minorHAnsi"/>
        </w:rPr>
      </w:pPr>
      <w:r w:rsidRPr="00BD2EF4">
        <w:rPr>
          <w:rFonts w:asciiTheme="minorHAnsi" w:hAnsiTheme="minorHAnsi"/>
        </w:rPr>
        <w:t xml:space="preserve">Email: </w:t>
      </w:r>
      <w:hyperlink r:id="rId21">
        <w:r w:rsidRPr="00BD2EF4">
          <w:rPr>
            <w:rFonts w:asciiTheme="minorHAnsi" w:hAnsiTheme="minorHAnsi"/>
            <w:color w:val="0000FF"/>
            <w:u w:val="single" w:color="0000FF"/>
          </w:rPr>
          <w:t>equity@ucdenver.edu</w:t>
        </w:r>
      </w:hyperlink>
    </w:p>
    <w:p w:rsidR="00C527F6" w:rsidRPr="00C51F87" w:rsidRDefault="00C527F6" w:rsidP="00C51F87">
      <w:pPr>
        <w:pStyle w:val="BodyText"/>
        <w:spacing w:before="2" w:after="1"/>
        <w:ind w:left="450" w:right="600"/>
        <w:jc w:val="both"/>
        <w:rPr>
          <w:rFonts w:asciiTheme="minorHAnsi" w:hAnsiTheme="minorHAnsi"/>
          <w:sz w:val="8"/>
          <w:szCs w:val="8"/>
        </w:rPr>
      </w:pPr>
    </w:p>
    <w:tbl>
      <w:tblPr>
        <w:tblW w:w="0" w:type="auto"/>
        <w:tblInd w:w="1232" w:type="dxa"/>
        <w:tblLayout w:type="fixed"/>
        <w:tblCellMar>
          <w:left w:w="0" w:type="dxa"/>
          <w:right w:w="0" w:type="dxa"/>
        </w:tblCellMar>
        <w:tblLook w:val="01E0" w:firstRow="1" w:lastRow="1" w:firstColumn="1" w:lastColumn="1" w:noHBand="0" w:noVBand="0"/>
      </w:tblPr>
      <w:tblGrid>
        <w:gridCol w:w="3678"/>
        <w:gridCol w:w="4608"/>
      </w:tblGrid>
      <w:tr w:rsidR="00C527F6" w:rsidRPr="00BD2EF4">
        <w:trPr>
          <w:trHeight w:val="998"/>
        </w:trPr>
        <w:tc>
          <w:tcPr>
            <w:tcW w:w="3678" w:type="dxa"/>
          </w:tcPr>
          <w:p w:rsidR="00C527F6" w:rsidRPr="00BD2EF4" w:rsidRDefault="004B44B8" w:rsidP="00C51F87">
            <w:pPr>
              <w:pStyle w:val="TableParagraph"/>
              <w:spacing w:line="243" w:lineRule="exact"/>
              <w:ind w:left="450" w:right="600"/>
              <w:jc w:val="both"/>
              <w:rPr>
                <w:rFonts w:asciiTheme="minorHAnsi" w:hAnsiTheme="minorHAnsi"/>
                <w:b/>
              </w:rPr>
            </w:pPr>
            <w:r w:rsidRPr="00BD2EF4">
              <w:rPr>
                <w:rFonts w:asciiTheme="minorHAnsi" w:hAnsiTheme="minorHAnsi"/>
                <w:b/>
              </w:rPr>
              <w:t>Anschutz Medical Campus</w:t>
            </w:r>
          </w:p>
          <w:p w:rsidR="00C527F6" w:rsidRPr="00BD2EF4" w:rsidRDefault="004B44B8" w:rsidP="00C51F87">
            <w:pPr>
              <w:pStyle w:val="TableParagraph"/>
              <w:spacing w:line="248" w:lineRule="exact"/>
              <w:ind w:left="450" w:right="600"/>
              <w:jc w:val="both"/>
              <w:rPr>
                <w:rFonts w:asciiTheme="minorHAnsi" w:hAnsiTheme="minorHAnsi"/>
              </w:rPr>
            </w:pPr>
            <w:r w:rsidRPr="00BD2EF4">
              <w:rPr>
                <w:rFonts w:asciiTheme="minorHAnsi" w:hAnsiTheme="minorHAnsi"/>
              </w:rPr>
              <w:t>Education 2 North</w:t>
            </w:r>
          </w:p>
          <w:p w:rsidR="00C527F6" w:rsidRPr="00BD2EF4" w:rsidRDefault="004B44B8" w:rsidP="00C51F87">
            <w:pPr>
              <w:pStyle w:val="TableParagraph"/>
              <w:spacing w:line="255" w:lineRule="exact"/>
              <w:ind w:left="450" w:right="600"/>
              <w:jc w:val="both"/>
              <w:rPr>
                <w:rFonts w:asciiTheme="minorHAnsi" w:hAnsiTheme="minorHAnsi"/>
              </w:rPr>
            </w:pPr>
            <w:r w:rsidRPr="00BD2EF4">
              <w:rPr>
                <w:rFonts w:asciiTheme="minorHAnsi" w:hAnsiTheme="minorHAnsi"/>
              </w:rPr>
              <w:t>13120 E. 19</w:t>
            </w:r>
            <w:r w:rsidRPr="00BD2EF4">
              <w:rPr>
                <w:rFonts w:asciiTheme="minorHAnsi" w:hAnsiTheme="minorHAnsi"/>
                <w:position w:val="8"/>
                <w:sz w:val="14"/>
              </w:rPr>
              <w:t xml:space="preserve">th </w:t>
            </w:r>
            <w:r w:rsidRPr="00BD2EF4">
              <w:rPr>
                <w:rFonts w:asciiTheme="minorHAnsi" w:hAnsiTheme="minorHAnsi"/>
              </w:rPr>
              <w:t>Ave</w:t>
            </w:r>
            <w:r w:rsidR="00540919" w:rsidRPr="00BD2EF4">
              <w:rPr>
                <w:rFonts w:asciiTheme="minorHAnsi" w:hAnsiTheme="minorHAnsi"/>
              </w:rPr>
              <w:t>,</w:t>
            </w:r>
            <w:r w:rsidRPr="00BD2EF4">
              <w:rPr>
                <w:rFonts w:asciiTheme="minorHAnsi" w:hAnsiTheme="minorHAnsi"/>
              </w:rPr>
              <w:t xml:space="preserve"> </w:t>
            </w:r>
          </w:p>
          <w:p w:rsidR="00C527F6" w:rsidRPr="00BD2EF4" w:rsidRDefault="004B44B8" w:rsidP="00C51F87">
            <w:pPr>
              <w:pStyle w:val="TableParagraph"/>
              <w:spacing w:line="233" w:lineRule="exact"/>
              <w:ind w:left="450" w:right="600"/>
              <w:jc w:val="both"/>
              <w:rPr>
                <w:rFonts w:asciiTheme="minorHAnsi" w:hAnsiTheme="minorHAnsi"/>
              </w:rPr>
            </w:pPr>
            <w:r w:rsidRPr="00BD2EF4">
              <w:rPr>
                <w:rFonts w:asciiTheme="minorHAnsi" w:hAnsiTheme="minorHAnsi"/>
              </w:rPr>
              <w:t>Aurora, CO 80045</w:t>
            </w:r>
          </w:p>
        </w:tc>
        <w:tc>
          <w:tcPr>
            <w:tcW w:w="4608" w:type="dxa"/>
          </w:tcPr>
          <w:p w:rsidR="00C527F6" w:rsidRPr="00BD2EF4" w:rsidRDefault="004B44B8" w:rsidP="00C51F87">
            <w:pPr>
              <w:pStyle w:val="TableParagraph"/>
              <w:spacing w:line="243" w:lineRule="exact"/>
              <w:ind w:left="450" w:right="600"/>
              <w:jc w:val="both"/>
              <w:rPr>
                <w:rFonts w:asciiTheme="minorHAnsi" w:hAnsiTheme="minorHAnsi"/>
                <w:b/>
              </w:rPr>
            </w:pPr>
            <w:r w:rsidRPr="00BD2EF4">
              <w:rPr>
                <w:rFonts w:asciiTheme="minorHAnsi" w:hAnsiTheme="minorHAnsi"/>
                <w:b/>
              </w:rPr>
              <w:t>Denver Campus</w:t>
            </w:r>
          </w:p>
          <w:p w:rsidR="00C527F6" w:rsidRPr="00BD2EF4" w:rsidRDefault="004B44B8" w:rsidP="00C51F87">
            <w:pPr>
              <w:pStyle w:val="TableParagraph"/>
              <w:spacing w:line="251" w:lineRule="exact"/>
              <w:ind w:left="450" w:right="600"/>
              <w:jc w:val="both"/>
              <w:rPr>
                <w:rFonts w:asciiTheme="minorHAnsi" w:hAnsiTheme="minorHAnsi"/>
              </w:rPr>
            </w:pPr>
            <w:r w:rsidRPr="00BD2EF4">
              <w:rPr>
                <w:rFonts w:asciiTheme="minorHAnsi" w:hAnsiTheme="minorHAnsi"/>
              </w:rPr>
              <w:t>Lawrence Street Center</w:t>
            </w:r>
          </w:p>
          <w:p w:rsidR="00C527F6" w:rsidRPr="00BD2EF4" w:rsidRDefault="00540919" w:rsidP="00C51F87">
            <w:pPr>
              <w:pStyle w:val="TableParagraph"/>
              <w:spacing w:line="252" w:lineRule="exact"/>
              <w:ind w:left="450" w:right="600"/>
              <w:jc w:val="both"/>
              <w:rPr>
                <w:rFonts w:asciiTheme="minorHAnsi" w:hAnsiTheme="minorHAnsi"/>
              </w:rPr>
            </w:pPr>
            <w:r w:rsidRPr="00BD2EF4">
              <w:rPr>
                <w:rFonts w:asciiTheme="minorHAnsi" w:hAnsiTheme="minorHAnsi"/>
              </w:rPr>
              <w:t>1380 Lawrence Street</w:t>
            </w:r>
          </w:p>
          <w:p w:rsidR="00C527F6" w:rsidRPr="00BD2EF4" w:rsidRDefault="004B44B8" w:rsidP="00C51F87">
            <w:pPr>
              <w:pStyle w:val="TableParagraph"/>
              <w:spacing w:line="233" w:lineRule="exact"/>
              <w:ind w:left="450" w:right="600"/>
              <w:jc w:val="both"/>
              <w:rPr>
                <w:rFonts w:asciiTheme="minorHAnsi" w:hAnsiTheme="minorHAnsi"/>
              </w:rPr>
            </w:pPr>
            <w:r w:rsidRPr="00BD2EF4">
              <w:rPr>
                <w:rFonts w:asciiTheme="minorHAnsi" w:hAnsiTheme="minorHAnsi"/>
              </w:rPr>
              <w:t>Denver, CO 80217</w:t>
            </w:r>
          </w:p>
        </w:tc>
      </w:tr>
    </w:tbl>
    <w:p w:rsidR="00C527F6" w:rsidRPr="00BD2EF4" w:rsidRDefault="00D15348" w:rsidP="00C51F87">
      <w:pPr>
        <w:pStyle w:val="BodyText"/>
        <w:spacing w:before="210"/>
        <w:ind w:left="450" w:right="600"/>
        <w:jc w:val="both"/>
        <w:rPr>
          <w:rFonts w:asciiTheme="minorHAnsi" w:hAnsiTheme="minorHAnsi"/>
        </w:rPr>
      </w:pPr>
      <w:r w:rsidRPr="00BD2EF4">
        <w:rPr>
          <w:rFonts w:asciiTheme="minorHAnsi" w:hAnsiTheme="minorHAnsi"/>
        </w:rPr>
        <w:t xml:space="preserve">Additional information regarding Title IX is available at: </w:t>
      </w:r>
      <w:hyperlink r:id="rId22">
        <w:r w:rsidRPr="00BD2EF4">
          <w:rPr>
            <w:rFonts w:asciiTheme="minorHAnsi" w:hAnsiTheme="minorHAnsi"/>
            <w:color w:val="0000FF"/>
            <w:u w:val="single" w:color="0000FF"/>
          </w:rPr>
          <w:t>http://equity.ucdenver.edu/</w:t>
        </w:r>
      </w:hyperlink>
    </w:p>
    <w:p w:rsidR="00D15348" w:rsidRPr="00BD2EF4" w:rsidRDefault="00D15348" w:rsidP="00C51F87">
      <w:pPr>
        <w:spacing w:before="90" w:after="19"/>
        <w:ind w:left="450" w:right="600"/>
        <w:jc w:val="both"/>
        <w:rPr>
          <w:rFonts w:asciiTheme="minorHAnsi" w:hAnsiTheme="minorHAnsi"/>
          <w:b/>
          <w:sz w:val="16"/>
          <w:szCs w:val="16"/>
        </w:rPr>
      </w:pPr>
      <w:bookmarkStart w:id="39" w:name="_bookmark37"/>
      <w:bookmarkEnd w:id="39"/>
    </w:p>
    <w:p w:rsidR="00D15348" w:rsidRPr="00BD2EF4" w:rsidRDefault="004B44B8" w:rsidP="00C51F87">
      <w:pPr>
        <w:spacing w:before="90" w:after="19"/>
        <w:ind w:left="450" w:right="600"/>
        <w:jc w:val="both"/>
        <w:rPr>
          <w:rFonts w:asciiTheme="minorHAnsi" w:hAnsiTheme="minorHAnsi"/>
          <w:b/>
        </w:rPr>
      </w:pPr>
      <w:r w:rsidRPr="00BD2EF4">
        <w:rPr>
          <w:rFonts w:asciiTheme="minorHAnsi" w:hAnsiTheme="minorHAnsi"/>
          <w:b/>
        </w:rPr>
        <w:t>Disability Resources</w:t>
      </w:r>
    </w:p>
    <w:p w:rsidR="00C527F6" w:rsidRPr="00BD2EF4" w:rsidRDefault="0048440A" w:rsidP="00C51F87">
      <w:pPr>
        <w:spacing w:before="90" w:after="19"/>
        <w:ind w:left="450" w:right="600"/>
        <w:jc w:val="both"/>
        <w:rPr>
          <w:rFonts w:asciiTheme="minorHAnsi" w:hAnsiTheme="minorHAnsi"/>
          <w:b/>
        </w:rPr>
      </w:pPr>
      <w:r w:rsidRPr="00BD2EF4">
        <w:rPr>
          <w:rFonts w:asciiTheme="minorHAnsi" w:hAnsiTheme="minorHAnsi"/>
          <w:noProof/>
          <w:sz w:val="4"/>
        </w:rPr>
        <mc:AlternateContent>
          <mc:Choice Requires="wpg">
            <w:drawing>
              <wp:inline distT="0" distB="0" distL="0" distR="0" wp14:anchorId="21B26CE9" wp14:editId="22034BDC">
                <wp:extent cx="6054725" cy="0"/>
                <wp:effectExtent l="0" t="12700" r="15875" b="12700"/>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0"/>
                          <a:chOff x="-116" y="22"/>
                          <a:chExt cx="9535" cy="0"/>
                        </a:xfrm>
                      </wpg:grpSpPr>
                      <wps:wsp>
                        <wps:cNvPr id="78" name="Line 80"/>
                        <wps:cNvCnPr>
                          <a:cxnSpLocks noChangeShapeType="1"/>
                        </wps:cNvCnPr>
                        <wps:spPr bwMode="auto">
                          <a:xfrm>
                            <a:off x="-116" y="22"/>
                            <a:ext cx="953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C7A71A" id="Group 79" o:spid="_x0000_s1026" style="width:476.75pt;height:0;mso-position-horizontal-relative:char;mso-position-vertical-relative:line" coordorigin="-116,22" coordsize="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">
                <v:line id="Line 80" o:spid="_x0000_s1027" style="position:absolute;visibility:visible;mso-wrap-style:square" from="-116,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" strokeweight="2.16pt"/>
                <w10:anchorlock/>
              </v:group>
            </w:pict>
          </mc:Fallback>
        </mc:AlternateContent>
      </w:r>
    </w:p>
    <w:p w:rsidR="008E20AB" w:rsidRDefault="004B44B8" w:rsidP="00C51F87">
      <w:pPr>
        <w:pStyle w:val="BodyText"/>
        <w:spacing w:before="34"/>
        <w:ind w:left="450" w:right="600"/>
        <w:jc w:val="both"/>
        <w:rPr>
          <w:rFonts w:asciiTheme="minorHAnsi" w:hAnsiTheme="minorHAnsi"/>
        </w:rPr>
      </w:pPr>
      <w:r w:rsidRPr="00BD2EF4">
        <w:rPr>
          <w:rFonts w:asciiTheme="minorHAnsi" w:hAnsiTheme="minorHAnsi"/>
        </w:rPr>
        <w:t>It is the policy of the University and the Program to provide reasonable accommodations to qualified students with a disability so they are able to meet their program requirements. Whether an accommodation is reasonable is determined on an individual case-by-case basis. Qualified students in need of accommodations must contact the University’s Disability Resources and Services Office for eligibility and accommodation dete</w:t>
      </w:r>
      <w:r w:rsidR="008E20AB">
        <w:rPr>
          <w:rFonts w:asciiTheme="minorHAnsi" w:hAnsiTheme="minorHAnsi"/>
        </w:rPr>
        <w:t>rminations. More information can</w:t>
      </w:r>
      <w:r w:rsidRPr="00BD2EF4">
        <w:rPr>
          <w:rFonts w:asciiTheme="minorHAnsi" w:hAnsiTheme="minorHAnsi"/>
        </w:rPr>
        <w:t xml:space="preserve"> be found on the Disability Resources and Services website located at:</w:t>
      </w:r>
      <w:r w:rsidR="00AC1A46" w:rsidRPr="00BD2EF4">
        <w:rPr>
          <w:rFonts w:asciiTheme="minorHAnsi" w:hAnsiTheme="minorHAnsi"/>
        </w:rPr>
        <w:t xml:space="preserve"> </w:t>
      </w:r>
    </w:p>
    <w:p w:rsidR="008E20AB" w:rsidRDefault="008E20AB" w:rsidP="00C51F87">
      <w:pPr>
        <w:pStyle w:val="BodyText"/>
        <w:spacing w:before="34"/>
        <w:ind w:left="450" w:right="600"/>
        <w:jc w:val="both"/>
      </w:pPr>
    </w:p>
    <w:p w:rsidR="008E20AB" w:rsidRPr="008E20AB" w:rsidRDefault="008E20AB" w:rsidP="00C51F87">
      <w:pPr>
        <w:pStyle w:val="BodyText"/>
        <w:spacing w:before="34"/>
        <w:ind w:left="450" w:right="600"/>
        <w:jc w:val="both"/>
        <w:rPr>
          <w:rFonts w:asciiTheme="minorHAnsi" w:hAnsiTheme="minorHAnsi" w:cstheme="minorHAnsi"/>
        </w:rPr>
      </w:pPr>
      <w:r w:rsidRPr="008E20AB">
        <w:rPr>
          <w:rFonts w:asciiTheme="minorHAnsi" w:hAnsiTheme="minorHAnsi" w:cstheme="minorHAnsi"/>
        </w:rPr>
        <w:t>Downtown (Auraria) campus:</w:t>
      </w:r>
    </w:p>
    <w:p w:rsidR="008E20AB" w:rsidRDefault="00714F2C" w:rsidP="00C51F87">
      <w:pPr>
        <w:pStyle w:val="BodyText"/>
        <w:spacing w:before="34"/>
        <w:ind w:left="450" w:right="600"/>
        <w:jc w:val="both"/>
        <w:rPr>
          <w:rFonts w:asciiTheme="minorHAnsi" w:hAnsiTheme="minorHAnsi"/>
        </w:rPr>
      </w:pPr>
      <w:hyperlink r:id="rId23" w:history="1">
        <w:r w:rsidR="0082505A" w:rsidRPr="008249FD">
          <w:rPr>
            <w:rStyle w:val="Hyperlink"/>
            <w:rFonts w:asciiTheme="minorHAnsi" w:hAnsiTheme="minorHAnsi"/>
          </w:rPr>
          <w:t>https://www.ucdenver.edu/student-services/resources/disability-resources-services/pages/disability-resources-services.aspx</w:t>
        </w:r>
      </w:hyperlink>
      <w:r w:rsidR="0082505A">
        <w:rPr>
          <w:rFonts w:asciiTheme="minorHAnsi" w:hAnsiTheme="minorHAnsi"/>
        </w:rPr>
        <w:t xml:space="preserve"> </w:t>
      </w:r>
    </w:p>
    <w:p w:rsidR="008E20AB" w:rsidRDefault="008E20AB" w:rsidP="00C51F87">
      <w:pPr>
        <w:pStyle w:val="BodyText"/>
        <w:spacing w:before="34"/>
        <w:ind w:left="450" w:right="600"/>
        <w:jc w:val="both"/>
      </w:pPr>
    </w:p>
    <w:p w:rsidR="008E20AB" w:rsidRPr="008E20AB" w:rsidRDefault="008E20AB" w:rsidP="00C51F87">
      <w:pPr>
        <w:pStyle w:val="BodyText"/>
        <w:spacing w:before="34"/>
        <w:ind w:left="450" w:right="600"/>
        <w:jc w:val="both"/>
        <w:rPr>
          <w:rFonts w:asciiTheme="minorHAnsi" w:hAnsiTheme="minorHAnsi" w:cstheme="minorHAnsi"/>
        </w:rPr>
      </w:pPr>
      <w:r w:rsidRPr="008E20AB">
        <w:rPr>
          <w:rFonts w:asciiTheme="minorHAnsi" w:hAnsiTheme="minorHAnsi" w:cstheme="minorHAnsi"/>
        </w:rPr>
        <w:t>Anschutz Medical Campus (AMC):</w:t>
      </w:r>
    </w:p>
    <w:p w:rsidR="00C527F6" w:rsidRPr="00BD2EF4" w:rsidRDefault="00714F2C" w:rsidP="00C51F87">
      <w:pPr>
        <w:pStyle w:val="BodyText"/>
        <w:spacing w:before="34"/>
        <w:ind w:left="450" w:right="600"/>
        <w:jc w:val="both"/>
        <w:rPr>
          <w:rFonts w:asciiTheme="minorHAnsi" w:hAnsiTheme="minorHAnsi"/>
        </w:rPr>
      </w:pPr>
      <w:hyperlink r:id="rId24" w:history="1">
        <w:r w:rsidR="0082505A" w:rsidRPr="008249FD">
          <w:rPr>
            <w:rStyle w:val="Hyperlink"/>
            <w:rFonts w:asciiTheme="minorHAnsi" w:hAnsiTheme="minorHAnsi"/>
          </w:rPr>
          <w:t>https://www.cuanschutz.edu/offices/office-of-disability-access-and-inclusion</w:t>
        </w:r>
      </w:hyperlink>
      <w:r w:rsidR="008E20AB">
        <w:rPr>
          <w:rFonts w:asciiTheme="minorHAnsi" w:hAnsiTheme="minorHAnsi"/>
        </w:rPr>
        <w:t xml:space="preserve"> </w:t>
      </w:r>
    </w:p>
    <w:p w:rsidR="00C527F6" w:rsidRDefault="00C527F6" w:rsidP="00C51F87">
      <w:pPr>
        <w:pStyle w:val="BodyText"/>
        <w:spacing w:before="10"/>
        <w:ind w:left="450" w:right="600"/>
        <w:jc w:val="both"/>
        <w:rPr>
          <w:rFonts w:asciiTheme="minorHAnsi" w:hAnsiTheme="minorHAnsi"/>
          <w:sz w:val="19"/>
        </w:rPr>
      </w:pPr>
    </w:p>
    <w:p w:rsidR="00C51F87" w:rsidRDefault="00C51F87" w:rsidP="00C51F87">
      <w:pPr>
        <w:pStyle w:val="BodyText"/>
        <w:spacing w:before="10"/>
        <w:ind w:left="450" w:right="600"/>
        <w:jc w:val="both"/>
        <w:rPr>
          <w:rFonts w:asciiTheme="minorHAnsi" w:hAnsiTheme="minorHAnsi"/>
          <w:sz w:val="19"/>
        </w:rPr>
      </w:pPr>
    </w:p>
    <w:p w:rsidR="00AA235A" w:rsidRDefault="00AA235A" w:rsidP="00C51F87">
      <w:pPr>
        <w:pStyle w:val="BodyText"/>
        <w:spacing w:before="10"/>
        <w:ind w:left="450" w:right="600"/>
        <w:jc w:val="both"/>
        <w:rPr>
          <w:rFonts w:asciiTheme="minorHAnsi" w:hAnsiTheme="minorHAnsi"/>
          <w:sz w:val="19"/>
        </w:rPr>
      </w:pPr>
    </w:p>
    <w:p w:rsidR="00AA235A" w:rsidRDefault="00AA235A" w:rsidP="00C51F87">
      <w:pPr>
        <w:pStyle w:val="BodyText"/>
        <w:spacing w:before="10"/>
        <w:ind w:left="450" w:right="600"/>
        <w:jc w:val="both"/>
        <w:rPr>
          <w:rFonts w:asciiTheme="minorHAnsi" w:hAnsiTheme="minorHAnsi"/>
          <w:sz w:val="19"/>
        </w:rPr>
      </w:pPr>
    </w:p>
    <w:p w:rsidR="00AA235A" w:rsidRDefault="00AA235A" w:rsidP="00C51F87">
      <w:pPr>
        <w:pStyle w:val="BodyText"/>
        <w:spacing w:before="10"/>
        <w:ind w:left="450" w:right="600"/>
        <w:jc w:val="both"/>
        <w:rPr>
          <w:rFonts w:asciiTheme="minorHAnsi" w:hAnsiTheme="minorHAnsi"/>
          <w:sz w:val="19"/>
        </w:rPr>
      </w:pPr>
    </w:p>
    <w:p w:rsidR="00AA235A" w:rsidRDefault="00AA235A" w:rsidP="00C51F87">
      <w:pPr>
        <w:pStyle w:val="BodyText"/>
        <w:spacing w:before="10"/>
        <w:ind w:left="450" w:right="600"/>
        <w:jc w:val="both"/>
        <w:rPr>
          <w:rFonts w:asciiTheme="minorHAnsi" w:hAnsiTheme="minorHAnsi"/>
          <w:sz w:val="19"/>
        </w:rPr>
      </w:pPr>
    </w:p>
    <w:bookmarkStart w:id="40" w:name="_bookmark38"/>
    <w:bookmarkEnd w:id="40"/>
    <w:p w:rsidR="00D015A2" w:rsidRDefault="00C51F87" w:rsidP="00D015A2">
      <w:pPr>
        <w:spacing w:before="90" w:after="19"/>
        <w:ind w:left="450" w:right="600"/>
        <w:jc w:val="both"/>
        <w:rPr>
          <w:rFonts w:asciiTheme="minorHAnsi" w:hAnsiTheme="minorHAnsi"/>
          <w:b/>
        </w:rPr>
      </w:pPr>
      <w:r w:rsidRPr="00CA7CEF">
        <w:rPr>
          <w:rFonts w:asciiTheme="minorHAnsi" w:hAnsiTheme="minorHAnsi"/>
          <w:noProof/>
        </w:rPr>
        <mc:AlternateContent>
          <mc:Choice Requires="wps">
            <w:drawing>
              <wp:anchor distT="0" distB="0" distL="114300" distR="114300" simplePos="0" relativeHeight="251665408" behindDoc="0" locked="0" layoutInCell="1" allowOverlap="1" wp14:anchorId="209748DE" wp14:editId="624AE49D">
                <wp:simplePos x="0" y="0"/>
                <wp:positionH relativeFrom="column">
                  <wp:posOffset>292100</wp:posOffset>
                </wp:positionH>
                <wp:positionV relativeFrom="paragraph">
                  <wp:posOffset>203200</wp:posOffset>
                </wp:positionV>
                <wp:extent cx="6108700" cy="0"/>
                <wp:effectExtent l="0" t="12700" r="12700" b="1270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6AF7E0F" id="Line 8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6pt" to="7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" strokeweight="2.16pt"/>
            </w:pict>
          </mc:Fallback>
        </mc:AlternateContent>
      </w:r>
      <w:r w:rsidR="004B44B8" w:rsidRPr="00BD2EF4">
        <w:rPr>
          <w:rFonts w:asciiTheme="minorHAnsi" w:hAnsiTheme="minorHAnsi"/>
          <w:b/>
        </w:rPr>
        <w:t>Police and Safety</w:t>
      </w:r>
    </w:p>
    <w:p w:rsidR="00C527F6" w:rsidRPr="00CA7CEF" w:rsidRDefault="004B44B8" w:rsidP="00C51F87">
      <w:pPr>
        <w:spacing w:before="90" w:after="19"/>
        <w:ind w:left="450" w:right="600"/>
        <w:jc w:val="both"/>
        <w:rPr>
          <w:rFonts w:asciiTheme="minorHAnsi" w:hAnsiTheme="minorHAnsi"/>
        </w:rPr>
      </w:pPr>
      <w:r w:rsidRPr="00CA7CEF">
        <w:rPr>
          <w:rFonts w:asciiTheme="minorHAnsi" w:hAnsiTheme="minorHAnsi"/>
        </w:rPr>
        <w:t>The University of Colorado Denver and the Anschutz Medical Campus are committed to the safety and security of our students, faculty, staff and visitors. Emergency personnel are available on both campuses. Contact information is below.</w:t>
      </w:r>
    </w:p>
    <w:p w:rsidR="00C527F6" w:rsidRPr="00C51F87" w:rsidRDefault="00C527F6" w:rsidP="00C51F87">
      <w:pPr>
        <w:spacing w:before="90" w:after="19"/>
        <w:ind w:left="450" w:right="600"/>
        <w:jc w:val="both"/>
        <w:rPr>
          <w:rFonts w:asciiTheme="minorHAnsi" w:hAnsiTheme="minorHAnsi"/>
          <w:b/>
          <w:sz w:val="2"/>
          <w:szCs w:val="2"/>
        </w:rPr>
      </w:pPr>
    </w:p>
    <w:p w:rsidR="00C527F6" w:rsidRPr="00BD2EF4" w:rsidRDefault="004B44B8" w:rsidP="00BD2EF4">
      <w:pPr>
        <w:ind w:left="460"/>
        <w:jc w:val="both"/>
        <w:rPr>
          <w:rFonts w:asciiTheme="minorHAnsi" w:hAnsiTheme="minorHAnsi"/>
          <w:b/>
        </w:rPr>
      </w:pPr>
      <w:bookmarkStart w:id="41" w:name="_bookmark39"/>
      <w:bookmarkEnd w:id="41"/>
      <w:r w:rsidRPr="00BD2EF4">
        <w:rPr>
          <w:rFonts w:asciiTheme="minorHAnsi" w:hAnsiTheme="minorHAnsi"/>
          <w:b/>
        </w:rPr>
        <w:t>Denver Campus Police:</w:t>
      </w:r>
    </w:p>
    <w:p w:rsidR="00BD2EF4" w:rsidRPr="00BD2EF4" w:rsidRDefault="004B44B8" w:rsidP="00C51F87">
      <w:pPr>
        <w:pStyle w:val="BodyText"/>
        <w:spacing w:line="240" w:lineRule="exact"/>
        <w:ind w:left="461" w:right="6365"/>
        <w:rPr>
          <w:rFonts w:asciiTheme="minorHAnsi" w:hAnsiTheme="minorHAnsi"/>
        </w:rPr>
      </w:pPr>
      <w:r w:rsidRPr="00BD2EF4">
        <w:rPr>
          <w:rFonts w:asciiTheme="minorHAnsi" w:hAnsiTheme="minorHAnsi"/>
        </w:rPr>
        <w:t>Auraria Campus Police</w:t>
      </w:r>
      <w:r w:rsidR="00BD2EF4" w:rsidRPr="00BD2EF4">
        <w:rPr>
          <w:rFonts w:asciiTheme="minorHAnsi" w:hAnsiTheme="minorHAnsi"/>
        </w:rPr>
        <w:t xml:space="preserve"> </w:t>
      </w:r>
      <w:r w:rsidRPr="00BD2EF4">
        <w:rPr>
          <w:rFonts w:asciiTheme="minorHAnsi" w:hAnsiTheme="minorHAnsi"/>
        </w:rPr>
        <w:t xml:space="preserve">Department </w:t>
      </w:r>
    </w:p>
    <w:p w:rsidR="00C527F6" w:rsidRPr="00BD2EF4" w:rsidRDefault="004B44B8" w:rsidP="00C51F87">
      <w:pPr>
        <w:pStyle w:val="BodyText"/>
        <w:spacing w:line="240" w:lineRule="exact"/>
        <w:ind w:left="461" w:right="5915"/>
        <w:rPr>
          <w:rFonts w:asciiTheme="minorHAnsi" w:hAnsiTheme="minorHAnsi"/>
        </w:rPr>
      </w:pPr>
      <w:r w:rsidRPr="00BD2EF4">
        <w:rPr>
          <w:rFonts w:asciiTheme="minorHAnsi" w:hAnsiTheme="minorHAnsi"/>
        </w:rPr>
        <w:t>1201 5th Street</w:t>
      </w:r>
    </w:p>
    <w:p w:rsidR="00BD2EF4" w:rsidRPr="00BD2EF4" w:rsidRDefault="004B44B8" w:rsidP="00C51F87">
      <w:pPr>
        <w:pStyle w:val="BodyText"/>
        <w:spacing w:line="240" w:lineRule="exact"/>
        <w:ind w:left="461" w:right="4205"/>
        <w:rPr>
          <w:rFonts w:asciiTheme="minorHAnsi" w:hAnsiTheme="minorHAnsi"/>
        </w:rPr>
      </w:pPr>
      <w:r w:rsidRPr="00BD2EF4">
        <w:rPr>
          <w:rFonts w:asciiTheme="minorHAnsi" w:hAnsiTheme="minorHAnsi"/>
        </w:rPr>
        <w:t xml:space="preserve">Auraria Campus Administration Building (1st floor) </w:t>
      </w:r>
    </w:p>
    <w:p w:rsidR="00C527F6" w:rsidRPr="00BD2EF4" w:rsidRDefault="004B44B8" w:rsidP="00C51F87">
      <w:pPr>
        <w:pStyle w:val="BodyText"/>
        <w:spacing w:line="240" w:lineRule="exact"/>
        <w:ind w:left="461" w:right="4205"/>
        <w:rPr>
          <w:rFonts w:asciiTheme="minorHAnsi" w:hAnsiTheme="minorHAnsi"/>
        </w:rPr>
      </w:pPr>
      <w:r w:rsidRPr="00BD2EF4">
        <w:rPr>
          <w:rFonts w:asciiTheme="minorHAnsi" w:hAnsiTheme="minorHAnsi"/>
        </w:rPr>
        <w:t>Phone:</w:t>
      </w:r>
      <w:r w:rsidRPr="00BD2EF4">
        <w:rPr>
          <w:rFonts w:asciiTheme="minorHAnsi" w:hAnsiTheme="minorHAnsi"/>
          <w:spacing w:val="53"/>
        </w:rPr>
        <w:t xml:space="preserve"> </w:t>
      </w:r>
      <w:r w:rsidRPr="00BD2EF4">
        <w:rPr>
          <w:rFonts w:asciiTheme="minorHAnsi" w:hAnsiTheme="minorHAnsi"/>
        </w:rPr>
        <w:t>303-556-5000</w:t>
      </w:r>
      <w:r w:rsidR="00CA7CEF">
        <w:rPr>
          <w:rFonts w:asciiTheme="minorHAnsi" w:hAnsiTheme="minorHAnsi"/>
        </w:rPr>
        <w:t xml:space="preserve"> OR Call </w:t>
      </w:r>
      <w:r w:rsidRPr="00BD2EF4">
        <w:rPr>
          <w:rFonts w:asciiTheme="minorHAnsi" w:hAnsiTheme="minorHAnsi"/>
        </w:rPr>
        <w:t>9-1-1</w:t>
      </w:r>
    </w:p>
    <w:p w:rsidR="00C527F6" w:rsidRPr="00C51F87" w:rsidRDefault="00C527F6" w:rsidP="00BD2EF4">
      <w:pPr>
        <w:pStyle w:val="BodyText"/>
        <w:spacing w:before="4"/>
        <w:ind w:left="0"/>
        <w:jc w:val="both"/>
        <w:rPr>
          <w:rFonts w:asciiTheme="minorHAnsi" w:hAnsiTheme="minorHAnsi"/>
          <w:sz w:val="13"/>
          <w:szCs w:val="11"/>
        </w:rPr>
      </w:pPr>
    </w:p>
    <w:p w:rsidR="00C527F6" w:rsidRPr="00BD2EF4" w:rsidRDefault="004B44B8" w:rsidP="00BD2EF4">
      <w:pPr>
        <w:ind w:left="460"/>
        <w:jc w:val="both"/>
        <w:rPr>
          <w:rFonts w:asciiTheme="minorHAnsi" w:hAnsiTheme="minorHAnsi"/>
          <w:b/>
        </w:rPr>
      </w:pPr>
      <w:bookmarkStart w:id="42" w:name="_bookmark40"/>
      <w:bookmarkEnd w:id="42"/>
      <w:r w:rsidRPr="00BD2EF4">
        <w:rPr>
          <w:rFonts w:asciiTheme="minorHAnsi" w:hAnsiTheme="minorHAnsi"/>
          <w:b/>
        </w:rPr>
        <w:t>Anschutz Medical Campus</w:t>
      </w:r>
      <w:r w:rsidRPr="00BD2EF4">
        <w:rPr>
          <w:rFonts w:asciiTheme="minorHAnsi" w:hAnsiTheme="minorHAnsi"/>
          <w:b/>
          <w:spacing w:val="-6"/>
        </w:rPr>
        <w:t xml:space="preserve"> </w:t>
      </w:r>
      <w:r w:rsidRPr="00BD2EF4">
        <w:rPr>
          <w:rFonts w:asciiTheme="minorHAnsi" w:hAnsiTheme="minorHAnsi"/>
          <w:b/>
        </w:rPr>
        <w:t>Police:</w:t>
      </w:r>
    </w:p>
    <w:p w:rsidR="00C527F6" w:rsidRPr="00BD2EF4" w:rsidRDefault="004B44B8" w:rsidP="00C51F87">
      <w:pPr>
        <w:pStyle w:val="BodyText"/>
        <w:spacing w:line="240" w:lineRule="exact"/>
        <w:ind w:left="461" w:right="4920"/>
        <w:rPr>
          <w:rFonts w:asciiTheme="minorHAnsi" w:hAnsiTheme="minorHAnsi"/>
        </w:rPr>
      </w:pPr>
      <w:r w:rsidRPr="00BD2EF4">
        <w:rPr>
          <w:rFonts w:asciiTheme="minorHAnsi" w:hAnsiTheme="minorHAnsi"/>
        </w:rPr>
        <w:t>The University Police Department, Anschutz Medical</w:t>
      </w:r>
      <w:r w:rsidRPr="00C51F87">
        <w:rPr>
          <w:rFonts w:asciiTheme="minorHAnsi" w:hAnsiTheme="minorHAnsi"/>
        </w:rPr>
        <w:t xml:space="preserve"> </w:t>
      </w:r>
      <w:r w:rsidRPr="00BD2EF4">
        <w:rPr>
          <w:rFonts w:asciiTheme="minorHAnsi" w:hAnsiTheme="minorHAnsi"/>
        </w:rPr>
        <w:t>Campus Building U-09, 12454 E. 19th</w:t>
      </w:r>
      <w:r w:rsidRPr="00C51F87">
        <w:rPr>
          <w:rFonts w:asciiTheme="minorHAnsi" w:hAnsiTheme="minorHAnsi"/>
        </w:rPr>
        <w:t xml:space="preserve"> </w:t>
      </w:r>
      <w:r w:rsidRPr="00BD2EF4">
        <w:rPr>
          <w:rFonts w:asciiTheme="minorHAnsi" w:hAnsiTheme="minorHAnsi"/>
        </w:rPr>
        <w:t>Place.</w:t>
      </w:r>
    </w:p>
    <w:p w:rsidR="00C527F6" w:rsidRPr="00BD2EF4" w:rsidRDefault="004B44B8" w:rsidP="00C51F87">
      <w:pPr>
        <w:pStyle w:val="BodyText"/>
        <w:spacing w:line="240" w:lineRule="exact"/>
        <w:ind w:left="461" w:right="6365"/>
        <w:rPr>
          <w:rFonts w:asciiTheme="minorHAnsi" w:hAnsiTheme="minorHAnsi"/>
        </w:rPr>
      </w:pPr>
      <w:r w:rsidRPr="00BD2EF4">
        <w:rPr>
          <w:rFonts w:asciiTheme="minorHAnsi" w:hAnsiTheme="minorHAnsi"/>
        </w:rPr>
        <w:t>For an emergency, dial 911.</w:t>
      </w:r>
    </w:p>
    <w:p w:rsidR="00C527F6" w:rsidRPr="00BD2EF4" w:rsidRDefault="004B44B8" w:rsidP="00C51F87">
      <w:pPr>
        <w:pStyle w:val="BodyText"/>
        <w:spacing w:line="240" w:lineRule="exact"/>
        <w:ind w:left="461" w:right="6365"/>
        <w:rPr>
          <w:rFonts w:asciiTheme="minorHAnsi" w:hAnsiTheme="minorHAnsi"/>
        </w:rPr>
      </w:pPr>
      <w:r w:rsidRPr="00BD2EF4">
        <w:rPr>
          <w:rFonts w:asciiTheme="minorHAnsi" w:hAnsiTheme="minorHAnsi"/>
        </w:rPr>
        <w:t>For police dispatch and non-emergencies, dial 303-724-4444.</w:t>
      </w:r>
    </w:p>
    <w:p w:rsidR="00C51F87" w:rsidRPr="00C51F87" w:rsidRDefault="00C51F87" w:rsidP="00EC7D20">
      <w:pPr>
        <w:pStyle w:val="BodyText"/>
        <w:spacing w:line="240" w:lineRule="exact"/>
        <w:ind w:left="0" w:right="6365"/>
        <w:rPr>
          <w:rFonts w:asciiTheme="minorHAnsi" w:hAnsiTheme="minorHAnsi"/>
          <w:sz w:val="40"/>
          <w:szCs w:val="40"/>
        </w:rPr>
      </w:pPr>
      <w:bookmarkStart w:id="43" w:name="_bookmark41"/>
      <w:bookmarkEnd w:id="43"/>
    </w:p>
    <w:p w:rsidR="00C527F6" w:rsidRPr="00BD2EF4" w:rsidRDefault="004B44B8" w:rsidP="00BD2EF4">
      <w:pPr>
        <w:spacing w:before="1" w:after="19"/>
        <w:ind w:left="460"/>
        <w:jc w:val="both"/>
        <w:rPr>
          <w:rFonts w:asciiTheme="minorHAnsi" w:hAnsiTheme="minorHAnsi"/>
          <w:b/>
        </w:rPr>
      </w:pPr>
      <w:r w:rsidRPr="00BD2EF4">
        <w:rPr>
          <w:rFonts w:asciiTheme="minorHAnsi" w:hAnsiTheme="minorHAnsi"/>
          <w:b/>
        </w:rPr>
        <w:t>Badging &amp; Room Access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47FF474B" wp14:editId="275EE875">
                <wp:extent cx="5981065" cy="27940"/>
                <wp:effectExtent l="22860" t="7620" r="15875" b="2540"/>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74" name="Line 76"/>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8689" id="Group 75"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">
                <v:line id="Line 76"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" strokeweight="2.16pt"/>
                <w10:anchorlock/>
              </v:group>
            </w:pict>
          </mc:Fallback>
        </mc:AlternateContent>
      </w:r>
    </w:p>
    <w:p w:rsidR="00C527F6" w:rsidRPr="00BD2EF4" w:rsidRDefault="004B44B8" w:rsidP="00BD2EF4">
      <w:pPr>
        <w:spacing w:before="92"/>
        <w:ind w:left="460"/>
        <w:jc w:val="both"/>
        <w:rPr>
          <w:rFonts w:asciiTheme="minorHAnsi" w:hAnsiTheme="minorHAnsi"/>
          <w:b/>
        </w:rPr>
      </w:pPr>
      <w:bookmarkStart w:id="44" w:name="_bookmark42"/>
      <w:bookmarkEnd w:id="44"/>
      <w:r w:rsidRPr="00BD2EF4">
        <w:rPr>
          <w:rFonts w:asciiTheme="minorHAnsi" w:hAnsiTheme="minorHAnsi"/>
          <w:b/>
        </w:rPr>
        <w:t>Downtown Campus IDs</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All students on the downtown campus must have their ID encoded for ID access to the Bioengineering Lounge in North Classroom 2204. At the beginning of the Fall and Spring semesters, new students can have their ID encoded with Facilities Management at 1156 7th Street. Students can call to make an appointment at 303-556-4296 or check the walk-in hours in the Bioengineering Lounge.</w:t>
      </w:r>
    </w:p>
    <w:p w:rsidR="00C527F6" w:rsidRPr="00BD2EF4" w:rsidRDefault="00C527F6" w:rsidP="00C51F87">
      <w:pPr>
        <w:pStyle w:val="BodyText"/>
        <w:spacing w:before="7"/>
        <w:ind w:left="0" w:right="600"/>
        <w:jc w:val="both"/>
        <w:rPr>
          <w:rFonts w:asciiTheme="minorHAnsi" w:hAnsiTheme="minorHAnsi"/>
          <w:sz w:val="25"/>
        </w:rPr>
      </w:pPr>
    </w:p>
    <w:p w:rsidR="00C527F6" w:rsidRPr="00BD2EF4" w:rsidRDefault="004B44B8" w:rsidP="00C51F87">
      <w:pPr>
        <w:ind w:left="460" w:right="600"/>
        <w:jc w:val="both"/>
        <w:rPr>
          <w:rFonts w:asciiTheme="minorHAnsi" w:hAnsiTheme="minorHAnsi"/>
          <w:b/>
        </w:rPr>
      </w:pPr>
      <w:bookmarkStart w:id="45" w:name="_bookmark43"/>
      <w:bookmarkEnd w:id="45"/>
      <w:r w:rsidRPr="00BD2EF4">
        <w:rPr>
          <w:rFonts w:asciiTheme="minorHAnsi" w:hAnsiTheme="minorHAnsi"/>
          <w:b/>
        </w:rPr>
        <w:t>Anschutz Campus Badging</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Students get their University of Colorado Anschutz badge at orientation from the Security Badging Office in the Fitzsimons Building on the Anschutz Medical Campus. Students bear the costs of replacement badges. All campus community members are required to wear their badges visibly at all times.</w:t>
      </w:r>
    </w:p>
    <w:p w:rsidR="00C527F6" w:rsidRPr="00BD2EF4" w:rsidRDefault="00C527F6" w:rsidP="00C51F87">
      <w:pPr>
        <w:pStyle w:val="BodyText"/>
        <w:spacing w:before="10"/>
        <w:ind w:left="0" w:right="600"/>
        <w:jc w:val="both"/>
        <w:rPr>
          <w:rFonts w:asciiTheme="minorHAnsi" w:hAnsiTheme="minorHAnsi"/>
          <w:sz w:val="21"/>
        </w:rPr>
      </w:pPr>
    </w:p>
    <w:p w:rsidR="00C527F6" w:rsidRPr="00BD2EF4" w:rsidRDefault="004B44B8" w:rsidP="00C51F87">
      <w:pPr>
        <w:pStyle w:val="BodyText"/>
        <w:ind w:right="600"/>
        <w:jc w:val="both"/>
        <w:rPr>
          <w:rFonts w:asciiTheme="minorHAnsi" w:hAnsiTheme="minorHAnsi"/>
        </w:rPr>
      </w:pPr>
      <w:r w:rsidRPr="00BD2EF4">
        <w:rPr>
          <w:rFonts w:asciiTheme="minorHAnsi" w:hAnsiTheme="minorHAnsi"/>
        </w:rPr>
        <w:t>This badge serves the dual purpose of identification and access to many interior and exterior locations. All Bioengineering students are granted regular student access to campus. All other access is added on a need-only basis, and usually takes some time to get the proper approvals, so please plan ahead!</w:t>
      </w:r>
    </w:p>
    <w:p w:rsidR="00C527F6" w:rsidRPr="00BD2EF4" w:rsidRDefault="004B44B8" w:rsidP="00C51F87">
      <w:pPr>
        <w:pStyle w:val="BodyText"/>
        <w:spacing w:before="186"/>
        <w:ind w:right="600"/>
        <w:jc w:val="both"/>
        <w:rPr>
          <w:rFonts w:asciiTheme="minorHAnsi" w:hAnsiTheme="minorHAnsi"/>
        </w:rPr>
      </w:pPr>
      <w:r w:rsidRPr="00BD2EF4">
        <w:rPr>
          <w:rFonts w:asciiTheme="minorHAnsi" w:hAnsiTheme="minorHAnsi"/>
        </w:rPr>
        <w:t>Additional badges (i.e. hospital badges) may be necessary to conduct research. Badging requests will only be made at the request of the advisor and upon the approval of the badging authority.</w:t>
      </w:r>
    </w:p>
    <w:p w:rsidR="00C527F6" w:rsidRPr="00BD2EF4" w:rsidRDefault="004B44B8" w:rsidP="00C51F87">
      <w:pPr>
        <w:pStyle w:val="BodyText"/>
        <w:ind w:right="600"/>
        <w:jc w:val="both"/>
        <w:rPr>
          <w:rFonts w:asciiTheme="minorHAnsi" w:hAnsiTheme="minorHAnsi"/>
        </w:rPr>
      </w:pPr>
      <w:r w:rsidRPr="00BD2EF4">
        <w:rPr>
          <w:rFonts w:asciiTheme="minorHAnsi" w:hAnsiTheme="minorHAnsi"/>
        </w:rPr>
        <w:t>Badge sharing is not permitted.</w:t>
      </w:r>
    </w:p>
    <w:p w:rsidR="00C527F6" w:rsidRPr="00BD2EF4" w:rsidRDefault="00C527F6" w:rsidP="00BD2EF4">
      <w:pPr>
        <w:pStyle w:val="BodyText"/>
        <w:spacing w:before="7"/>
        <w:ind w:left="0"/>
        <w:jc w:val="both"/>
        <w:rPr>
          <w:rFonts w:asciiTheme="minorHAnsi" w:hAnsiTheme="minorHAnsi"/>
          <w:sz w:val="25"/>
        </w:rPr>
      </w:pPr>
    </w:p>
    <w:p w:rsidR="00C527F6" w:rsidRPr="00BD2EF4" w:rsidRDefault="004B44B8" w:rsidP="00BD2EF4">
      <w:pPr>
        <w:ind w:left="460"/>
        <w:jc w:val="both"/>
        <w:rPr>
          <w:rFonts w:asciiTheme="minorHAnsi" w:hAnsiTheme="minorHAnsi"/>
          <w:b/>
        </w:rPr>
      </w:pPr>
      <w:bookmarkStart w:id="46" w:name="_bookmark44"/>
      <w:bookmarkEnd w:id="46"/>
      <w:r w:rsidRPr="00BD2EF4">
        <w:rPr>
          <w:rFonts w:asciiTheme="minorHAnsi" w:hAnsiTheme="minorHAnsi"/>
          <w:b/>
        </w:rPr>
        <w:t>Room Reservations</w:t>
      </w:r>
    </w:p>
    <w:p w:rsidR="00C527F6" w:rsidRPr="00BD2EF4" w:rsidRDefault="004B44B8" w:rsidP="00BD2EF4">
      <w:pPr>
        <w:pStyle w:val="BodyText"/>
        <w:spacing w:before="35"/>
        <w:ind w:right="870"/>
        <w:jc w:val="both"/>
        <w:rPr>
          <w:rFonts w:asciiTheme="minorHAnsi" w:hAnsiTheme="minorHAnsi"/>
        </w:rPr>
      </w:pPr>
      <w:r w:rsidRPr="00BD2EF4">
        <w:rPr>
          <w:rFonts w:asciiTheme="minorHAnsi" w:hAnsiTheme="minorHAnsi"/>
        </w:rPr>
        <w:t xml:space="preserve">Student Services Staff can assist with room scheduling. Please speak with the office staff </w:t>
      </w:r>
      <w:r w:rsidR="00C51F87">
        <w:rPr>
          <w:rFonts w:asciiTheme="minorHAnsi" w:hAnsiTheme="minorHAnsi"/>
        </w:rPr>
        <w:t xml:space="preserve">if </w:t>
      </w:r>
      <w:r w:rsidRPr="00BD2EF4">
        <w:rPr>
          <w:rFonts w:asciiTheme="minorHAnsi" w:hAnsiTheme="minorHAnsi"/>
        </w:rPr>
        <w:t>you have questions</w:t>
      </w:r>
      <w:r w:rsidR="00C51F87">
        <w:rPr>
          <w:rFonts w:asciiTheme="minorHAnsi" w:hAnsiTheme="minorHAnsi"/>
        </w:rPr>
        <w:t xml:space="preserve"> or need to reserve a classroom or conference room</w:t>
      </w:r>
      <w:r w:rsidRPr="00BD2EF4">
        <w:rPr>
          <w:rFonts w:asciiTheme="minorHAnsi" w:hAnsiTheme="minorHAnsi"/>
        </w:rPr>
        <w:t>.</w:t>
      </w:r>
    </w:p>
    <w:p w:rsidR="00C527F6" w:rsidRDefault="00C527F6" w:rsidP="00BD2EF4">
      <w:pPr>
        <w:pStyle w:val="BodyText"/>
        <w:ind w:left="0"/>
        <w:jc w:val="both"/>
        <w:rPr>
          <w:rFonts w:asciiTheme="minorHAnsi" w:hAnsiTheme="minorHAnsi"/>
        </w:rPr>
      </w:pPr>
    </w:p>
    <w:p w:rsidR="00210051" w:rsidRPr="00BD2EF4" w:rsidRDefault="00210051" w:rsidP="00BD2EF4">
      <w:pPr>
        <w:pStyle w:val="BodyText"/>
        <w:ind w:left="0"/>
        <w:jc w:val="both"/>
        <w:rPr>
          <w:rFonts w:asciiTheme="minorHAnsi" w:hAnsiTheme="minorHAnsi"/>
        </w:rPr>
      </w:pPr>
    </w:p>
    <w:p w:rsidR="00AA235A" w:rsidRDefault="00AA235A" w:rsidP="00BD2EF4">
      <w:pPr>
        <w:spacing w:after="19"/>
        <w:ind w:left="460"/>
        <w:jc w:val="both"/>
        <w:rPr>
          <w:rFonts w:asciiTheme="minorHAnsi" w:hAnsiTheme="minorHAnsi"/>
          <w:b/>
        </w:rPr>
      </w:pPr>
      <w:bookmarkStart w:id="47" w:name="_bookmark45"/>
      <w:bookmarkEnd w:id="47"/>
    </w:p>
    <w:p w:rsidR="00C527F6" w:rsidRPr="00BD2EF4" w:rsidRDefault="004B44B8" w:rsidP="00BD2EF4">
      <w:pPr>
        <w:spacing w:after="19"/>
        <w:ind w:left="460"/>
        <w:jc w:val="both"/>
        <w:rPr>
          <w:rFonts w:asciiTheme="minorHAnsi" w:hAnsiTheme="minorHAnsi"/>
          <w:b/>
        </w:rPr>
      </w:pPr>
      <w:r w:rsidRPr="00BD2EF4">
        <w:rPr>
          <w:rFonts w:asciiTheme="minorHAnsi" w:hAnsiTheme="minorHAnsi"/>
          <w:b/>
        </w:rPr>
        <w:t>Bursar's Office</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7F088CAB" wp14:editId="060976DC">
                <wp:extent cx="5981065" cy="27940"/>
                <wp:effectExtent l="22860" t="1905" r="15875" b="8255"/>
                <wp:docPr id="7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72" name="Line 74"/>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1AAFBC" id="Group 73"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">
                <v:line id="Line 74"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" strokeweight="2.16pt"/>
                <w10:anchorlock/>
              </v:group>
            </w:pict>
          </mc:Fallback>
        </mc:AlternateContent>
      </w:r>
    </w:p>
    <w:p w:rsidR="00C527F6" w:rsidRPr="00C51F87" w:rsidRDefault="00C527F6" w:rsidP="00BD2EF4">
      <w:pPr>
        <w:pStyle w:val="BodyText"/>
        <w:spacing w:before="6"/>
        <w:ind w:left="0"/>
        <w:jc w:val="both"/>
        <w:rPr>
          <w:rFonts w:asciiTheme="minorHAnsi" w:hAnsiTheme="minorHAnsi"/>
          <w:b/>
          <w:sz w:val="2"/>
          <w:szCs w:val="2"/>
        </w:rPr>
      </w:pPr>
    </w:p>
    <w:p w:rsidR="00C527F6" w:rsidRPr="00BD2EF4" w:rsidRDefault="004B44B8" w:rsidP="00C51F87">
      <w:pPr>
        <w:pStyle w:val="BodyText"/>
        <w:spacing w:before="91"/>
        <w:ind w:right="600"/>
        <w:jc w:val="both"/>
        <w:rPr>
          <w:rFonts w:asciiTheme="minorHAnsi" w:hAnsiTheme="minorHAnsi"/>
        </w:rPr>
      </w:pPr>
      <w:r w:rsidRPr="00BD2EF4">
        <w:rPr>
          <w:rFonts w:asciiTheme="minorHAnsi" w:hAnsiTheme="minorHAnsi"/>
        </w:rPr>
        <w:t xml:space="preserve">The Bursar is responsible for all financial activities related to student billing, tuition collection, institutionally managed loan programs and coordination with the state. Please contact them at </w:t>
      </w:r>
      <w:hyperlink r:id="rId25">
        <w:r w:rsidRPr="00BD2EF4">
          <w:rPr>
            <w:rFonts w:asciiTheme="minorHAnsi" w:hAnsiTheme="minorHAnsi"/>
            <w:color w:val="0000FF"/>
            <w:u w:val="single" w:color="0000FF"/>
          </w:rPr>
          <w:t>bursar@ucdenver.edu</w:t>
        </w:r>
      </w:hyperlink>
    </w:p>
    <w:p w:rsidR="00C527F6" w:rsidRPr="00BD2EF4" w:rsidRDefault="00C527F6" w:rsidP="00C51F87">
      <w:pPr>
        <w:pStyle w:val="BodyText"/>
        <w:spacing w:before="3" w:after="1"/>
        <w:ind w:left="0" w:right="600"/>
        <w:jc w:val="both"/>
        <w:rPr>
          <w:rFonts w:asciiTheme="minorHAnsi" w:hAnsiTheme="minorHAnsi"/>
          <w:sz w:val="23"/>
        </w:rPr>
      </w:pPr>
    </w:p>
    <w:tbl>
      <w:tblPr>
        <w:tblW w:w="0" w:type="auto"/>
        <w:tblInd w:w="375" w:type="dxa"/>
        <w:tblLayout w:type="fixed"/>
        <w:tblCellMar>
          <w:left w:w="0" w:type="dxa"/>
          <w:right w:w="0" w:type="dxa"/>
        </w:tblCellMar>
        <w:tblLook w:val="01E0" w:firstRow="1" w:lastRow="1" w:firstColumn="1" w:lastColumn="1" w:noHBand="0" w:noVBand="0"/>
      </w:tblPr>
      <w:tblGrid>
        <w:gridCol w:w="3913"/>
        <w:gridCol w:w="3987"/>
      </w:tblGrid>
      <w:tr w:rsidR="00C527F6" w:rsidRPr="00BD2EF4">
        <w:trPr>
          <w:trHeight w:val="743"/>
        </w:trPr>
        <w:tc>
          <w:tcPr>
            <w:tcW w:w="3913" w:type="dxa"/>
          </w:tcPr>
          <w:p w:rsidR="00C527F6" w:rsidRPr="00BD2EF4" w:rsidRDefault="004B44B8" w:rsidP="00BD2EF4">
            <w:pPr>
              <w:pStyle w:val="TableParagraph"/>
              <w:spacing w:line="241" w:lineRule="exact"/>
              <w:ind w:left="200"/>
              <w:jc w:val="both"/>
              <w:rPr>
                <w:rFonts w:asciiTheme="minorHAnsi" w:hAnsiTheme="minorHAnsi"/>
                <w:b/>
              </w:rPr>
            </w:pPr>
            <w:r w:rsidRPr="00BD2EF4">
              <w:rPr>
                <w:rFonts w:asciiTheme="minorHAnsi" w:hAnsiTheme="minorHAnsi"/>
                <w:b/>
              </w:rPr>
              <w:t>Denver Campus</w:t>
            </w:r>
          </w:p>
          <w:p w:rsidR="00C527F6" w:rsidRPr="00BD2EF4" w:rsidRDefault="004B44B8" w:rsidP="00BD2EF4">
            <w:pPr>
              <w:pStyle w:val="TableParagraph"/>
              <w:spacing w:before="1" w:line="252" w:lineRule="exact"/>
              <w:ind w:left="200" w:right="1236"/>
              <w:jc w:val="both"/>
              <w:rPr>
                <w:rFonts w:asciiTheme="minorHAnsi" w:hAnsiTheme="minorHAnsi"/>
              </w:rPr>
            </w:pPr>
            <w:r w:rsidRPr="00BD2EF4">
              <w:rPr>
                <w:rFonts w:asciiTheme="minorHAnsi" w:hAnsiTheme="minorHAnsi"/>
              </w:rPr>
              <w:t>Student Commons Building 303.315.1800</w:t>
            </w:r>
          </w:p>
        </w:tc>
        <w:tc>
          <w:tcPr>
            <w:tcW w:w="3987" w:type="dxa"/>
          </w:tcPr>
          <w:p w:rsidR="00C527F6" w:rsidRPr="00BD2EF4" w:rsidRDefault="004B44B8" w:rsidP="00BD2EF4">
            <w:pPr>
              <w:pStyle w:val="TableParagraph"/>
              <w:spacing w:line="241" w:lineRule="exact"/>
              <w:ind w:left="1255"/>
              <w:jc w:val="both"/>
              <w:rPr>
                <w:rFonts w:asciiTheme="minorHAnsi" w:hAnsiTheme="minorHAnsi"/>
                <w:b/>
              </w:rPr>
            </w:pPr>
            <w:r w:rsidRPr="00BD2EF4">
              <w:rPr>
                <w:rFonts w:asciiTheme="minorHAnsi" w:hAnsiTheme="minorHAnsi"/>
                <w:b/>
              </w:rPr>
              <w:t>Anschutz Medical Campus</w:t>
            </w:r>
          </w:p>
          <w:p w:rsidR="00C527F6" w:rsidRPr="00BD2EF4" w:rsidRDefault="004B44B8" w:rsidP="00BD2EF4">
            <w:pPr>
              <w:pStyle w:val="TableParagraph"/>
              <w:spacing w:line="250" w:lineRule="exact"/>
              <w:ind w:left="1255"/>
              <w:jc w:val="both"/>
              <w:rPr>
                <w:rFonts w:asciiTheme="minorHAnsi" w:hAnsiTheme="minorHAnsi"/>
              </w:rPr>
            </w:pPr>
            <w:r w:rsidRPr="00BD2EF4">
              <w:rPr>
                <w:rFonts w:asciiTheme="minorHAnsi" w:hAnsiTheme="minorHAnsi"/>
              </w:rPr>
              <w:t>Education 2 North</w:t>
            </w:r>
          </w:p>
          <w:p w:rsidR="00C527F6" w:rsidRPr="00BD2EF4" w:rsidRDefault="004B44B8" w:rsidP="00BD2EF4">
            <w:pPr>
              <w:pStyle w:val="TableParagraph"/>
              <w:spacing w:line="233" w:lineRule="exact"/>
              <w:ind w:left="1255"/>
              <w:jc w:val="both"/>
              <w:rPr>
                <w:rFonts w:asciiTheme="minorHAnsi" w:hAnsiTheme="minorHAnsi"/>
              </w:rPr>
            </w:pPr>
            <w:r w:rsidRPr="00BD2EF4">
              <w:rPr>
                <w:rFonts w:asciiTheme="minorHAnsi" w:hAnsiTheme="minorHAnsi"/>
              </w:rPr>
              <w:t>303.724.8032</w:t>
            </w:r>
          </w:p>
        </w:tc>
      </w:tr>
    </w:tbl>
    <w:p w:rsidR="00C51F87" w:rsidRDefault="00C51F87" w:rsidP="00BD2EF4">
      <w:pPr>
        <w:pStyle w:val="Heading1"/>
        <w:jc w:val="both"/>
        <w:rPr>
          <w:rFonts w:asciiTheme="minorHAnsi" w:hAnsiTheme="minorHAnsi"/>
        </w:rPr>
      </w:pPr>
      <w:bookmarkStart w:id="48" w:name="_bookmark46"/>
      <w:bookmarkEnd w:id="48"/>
    </w:p>
    <w:p w:rsidR="00C527F6" w:rsidRPr="00BD2EF4" w:rsidRDefault="004B44B8" w:rsidP="00BD2EF4">
      <w:pPr>
        <w:pStyle w:val="Heading1"/>
        <w:jc w:val="both"/>
        <w:rPr>
          <w:rFonts w:asciiTheme="minorHAnsi" w:hAnsiTheme="minorHAnsi"/>
        </w:rPr>
      </w:pPr>
      <w:r w:rsidRPr="00BD2EF4">
        <w:rPr>
          <w:rFonts w:asciiTheme="minorHAnsi" w:hAnsiTheme="minorHAnsi"/>
        </w:rPr>
        <w:t>Resources for Books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3421776A" wp14:editId="02EEFEC5">
                <wp:extent cx="5981065" cy="27940"/>
                <wp:effectExtent l="22860" t="0" r="15875" b="635"/>
                <wp:docPr id="6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70" name="Line 72"/>
                        <wps:cNvCnPr>
                          <a:cxnSpLocks noChangeShapeType="1"/>
                        </wps:cNvCnPr>
                        <wps:spPr bwMode="auto">
                          <a:xfrm>
                            <a:off x="0" y="22"/>
                            <a:ext cx="941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C3D3E" id="Group 71"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">
                <v:line id="Line 72" o:spid="_x0000_s1027" style="position:absolute;visibility:visible;mso-wrap-style:square" from="0,22" to="9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" strokeweight="2.16pt"/>
                <w10:anchorlock/>
              </v:group>
            </w:pict>
          </mc:Fallback>
        </mc:AlternateContent>
      </w:r>
    </w:p>
    <w:p w:rsidR="00C527F6" w:rsidRPr="00BD2EF4" w:rsidRDefault="00C527F6" w:rsidP="00BD2EF4">
      <w:pPr>
        <w:pStyle w:val="BodyText"/>
        <w:spacing w:before="6"/>
        <w:ind w:left="0"/>
        <w:jc w:val="both"/>
        <w:rPr>
          <w:rFonts w:asciiTheme="minorHAnsi" w:hAnsiTheme="minorHAnsi"/>
          <w:b/>
          <w:sz w:val="16"/>
        </w:rPr>
      </w:pPr>
    </w:p>
    <w:p w:rsidR="00C527F6" w:rsidRPr="00BD2EF4" w:rsidRDefault="004B44B8" w:rsidP="00C51F87">
      <w:pPr>
        <w:pStyle w:val="BodyText"/>
        <w:spacing w:before="91"/>
        <w:ind w:right="600"/>
        <w:jc w:val="both"/>
        <w:rPr>
          <w:rFonts w:asciiTheme="minorHAnsi" w:hAnsiTheme="minorHAnsi"/>
        </w:rPr>
      </w:pPr>
      <w:r w:rsidRPr="00BD2EF4">
        <w:rPr>
          <w:rFonts w:asciiTheme="minorHAnsi" w:hAnsiTheme="minorHAnsi"/>
        </w:rPr>
        <w:t>The Anschutz Medical Campus Bookstore is located in Education 2 building. However, most bioengineering instructors do not send their booklists to the Bookstore. They will direct students to other resources prior to or at the start of class. Please contact instructors with specific questions.</w:t>
      </w:r>
    </w:p>
    <w:p w:rsidR="00C527F6" w:rsidRPr="00BD2EF4" w:rsidRDefault="00C527F6" w:rsidP="00C51F87">
      <w:pPr>
        <w:pStyle w:val="BodyText"/>
        <w:spacing w:before="1"/>
        <w:ind w:left="0" w:right="600"/>
        <w:jc w:val="both"/>
        <w:rPr>
          <w:rFonts w:asciiTheme="minorHAnsi" w:hAnsiTheme="minorHAnsi"/>
        </w:rPr>
      </w:pPr>
    </w:p>
    <w:p w:rsidR="00C527F6" w:rsidRPr="00BD2EF4" w:rsidRDefault="004B44B8" w:rsidP="00C51F87">
      <w:pPr>
        <w:pStyle w:val="BodyText"/>
        <w:ind w:right="600"/>
        <w:jc w:val="both"/>
        <w:rPr>
          <w:rFonts w:asciiTheme="minorHAnsi" w:hAnsiTheme="minorHAnsi"/>
        </w:rPr>
      </w:pPr>
      <w:r w:rsidRPr="00BD2EF4">
        <w:rPr>
          <w:rFonts w:asciiTheme="minorHAnsi" w:hAnsiTheme="minorHAnsi"/>
        </w:rPr>
        <w:t>Computers can be purchased at academic discount prices, visit the Auraria Campus Bookstore on Downtown Campus. Students may also ask Apple or Dell directly for the discount.</w:t>
      </w:r>
    </w:p>
    <w:p w:rsidR="00C527F6" w:rsidRPr="00BD2EF4" w:rsidRDefault="00C527F6" w:rsidP="00BD2EF4">
      <w:pPr>
        <w:pStyle w:val="BodyText"/>
        <w:spacing w:before="9" w:after="1"/>
        <w:ind w:left="0"/>
        <w:jc w:val="both"/>
        <w:rPr>
          <w:rFonts w:asciiTheme="minorHAnsi" w:hAnsiTheme="minorHAnsi"/>
        </w:rPr>
      </w:pPr>
    </w:p>
    <w:tbl>
      <w:tblPr>
        <w:tblW w:w="0" w:type="auto"/>
        <w:tblInd w:w="1268" w:type="dxa"/>
        <w:tblLayout w:type="fixed"/>
        <w:tblCellMar>
          <w:left w:w="0" w:type="dxa"/>
          <w:right w:w="0" w:type="dxa"/>
        </w:tblCellMar>
        <w:tblLook w:val="01E0" w:firstRow="1" w:lastRow="1" w:firstColumn="1" w:lastColumn="1" w:noHBand="0" w:noVBand="0"/>
      </w:tblPr>
      <w:tblGrid>
        <w:gridCol w:w="3880"/>
        <w:gridCol w:w="3880"/>
      </w:tblGrid>
      <w:tr w:rsidR="00C527F6" w:rsidRPr="00BD2EF4">
        <w:trPr>
          <w:trHeight w:val="746"/>
        </w:trPr>
        <w:tc>
          <w:tcPr>
            <w:tcW w:w="3880" w:type="dxa"/>
          </w:tcPr>
          <w:p w:rsidR="00C527F6" w:rsidRPr="00BD2EF4" w:rsidRDefault="004B44B8" w:rsidP="00C51F87">
            <w:pPr>
              <w:pStyle w:val="TableParagraph"/>
              <w:spacing w:line="243" w:lineRule="exact"/>
              <w:ind w:left="90"/>
              <w:jc w:val="both"/>
              <w:rPr>
                <w:rFonts w:asciiTheme="minorHAnsi" w:hAnsiTheme="minorHAnsi"/>
                <w:b/>
              </w:rPr>
            </w:pPr>
            <w:r w:rsidRPr="00BD2EF4">
              <w:rPr>
                <w:rFonts w:asciiTheme="minorHAnsi" w:hAnsiTheme="minorHAnsi"/>
                <w:b/>
              </w:rPr>
              <w:t>Auraria Campus Bookstore</w:t>
            </w:r>
          </w:p>
          <w:p w:rsidR="00C527F6" w:rsidRPr="00BD2EF4" w:rsidRDefault="004B44B8" w:rsidP="00BD2EF4">
            <w:pPr>
              <w:pStyle w:val="TableParagraph"/>
              <w:spacing w:before="2" w:line="252" w:lineRule="exact"/>
              <w:ind w:left="119" w:right="990"/>
              <w:jc w:val="both"/>
              <w:rPr>
                <w:rFonts w:asciiTheme="minorHAnsi" w:hAnsiTheme="minorHAnsi"/>
              </w:rPr>
            </w:pPr>
            <w:r w:rsidRPr="00BD2EF4">
              <w:rPr>
                <w:rFonts w:asciiTheme="minorHAnsi" w:hAnsiTheme="minorHAnsi"/>
              </w:rPr>
              <w:t>Tivoli Building, Suite 105 303.556.4286</w:t>
            </w:r>
          </w:p>
        </w:tc>
        <w:tc>
          <w:tcPr>
            <w:tcW w:w="3880" w:type="dxa"/>
          </w:tcPr>
          <w:p w:rsidR="00C527F6" w:rsidRPr="00BD2EF4" w:rsidRDefault="004B44B8" w:rsidP="00C51F87">
            <w:pPr>
              <w:pStyle w:val="TableParagraph"/>
              <w:spacing w:line="243" w:lineRule="exact"/>
              <w:ind w:left="1070" w:right="179" w:hanging="360"/>
              <w:jc w:val="both"/>
              <w:rPr>
                <w:rFonts w:asciiTheme="minorHAnsi" w:hAnsiTheme="minorHAnsi"/>
                <w:b/>
              </w:rPr>
            </w:pPr>
            <w:r w:rsidRPr="00BD2EF4">
              <w:rPr>
                <w:rFonts w:asciiTheme="minorHAnsi" w:hAnsiTheme="minorHAnsi"/>
                <w:b/>
              </w:rPr>
              <w:t>Medical Campus Bookstore</w:t>
            </w:r>
          </w:p>
          <w:p w:rsidR="00C527F6" w:rsidRPr="00BD2EF4" w:rsidRDefault="004B44B8" w:rsidP="00C51F87">
            <w:pPr>
              <w:pStyle w:val="TableParagraph"/>
              <w:spacing w:line="251" w:lineRule="exact"/>
              <w:ind w:left="710" w:right="174"/>
              <w:jc w:val="both"/>
              <w:rPr>
                <w:rFonts w:asciiTheme="minorHAnsi" w:hAnsiTheme="minorHAnsi"/>
              </w:rPr>
            </w:pPr>
            <w:r w:rsidRPr="00BD2EF4">
              <w:rPr>
                <w:rFonts w:asciiTheme="minorHAnsi" w:hAnsiTheme="minorHAnsi"/>
              </w:rPr>
              <w:t>Ed 2 South</w:t>
            </w:r>
          </w:p>
          <w:p w:rsidR="00C527F6" w:rsidRPr="00BD2EF4" w:rsidRDefault="004B44B8" w:rsidP="00C51F87">
            <w:pPr>
              <w:pStyle w:val="TableParagraph"/>
              <w:spacing w:line="233" w:lineRule="exact"/>
              <w:ind w:left="1056" w:right="178" w:hanging="346"/>
              <w:jc w:val="both"/>
              <w:rPr>
                <w:rFonts w:asciiTheme="minorHAnsi" w:hAnsiTheme="minorHAnsi"/>
              </w:rPr>
            </w:pPr>
            <w:r w:rsidRPr="00BD2EF4">
              <w:rPr>
                <w:rFonts w:asciiTheme="minorHAnsi" w:hAnsiTheme="minorHAnsi"/>
              </w:rPr>
              <w:t>303.724.2665 (4-BOOK)</w:t>
            </w:r>
          </w:p>
        </w:tc>
      </w:tr>
    </w:tbl>
    <w:p w:rsidR="00C527F6" w:rsidRPr="00BD2EF4" w:rsidRDefault="00C527F6" w:rsidP="00BD2EF4">
      <w:pPr>
        <w:pStyle w:val="BodyText"/>
        <w:spacing w:before="1"/>
        <w:ind w:left="0"/>
        <w:jc w:val="both"/>
        <w:rPr>
          <w:rFonts w:asciiTheme="minorHAnsi" w:hAnsiTheme="minorHAnsi"/>
          <w:sz w:val="34"/>
        </w:rPr>
      </w:pPr>
    </w:p>
    <w:p w:rsidR="00C527F6" w:rsidRPr="00BD2EF4" w:rsidRDefault="004B44B8" w:rsidP="00BD2EF4">
      <w:pPr>
        <w:pStyle w:val="BodyText"/>
        <w:ind w:right="933"/>
        <w:jc w:val="both"/>
        <w:rPr>
          <w:rFonts w:asciiTheme="minorHAnsi" w:hAnsiTheme="minorHAnsi"/>
        </w:rPr>
      </w:pPr>
      <w:r w:rsidRPr="00BD2EF4">
        <w:rPr>
          <w:rFonts w:asciiTheme="minorHAnsi" w:hAnsiTheme="minorHAnsi"/>
        </w:rPr>
        <w:t xml:space="preserve">There are excellent libraries located on both campuses, and Bioengineering students have access to </w:t>
      </w:r>
      <w:r w:rsidR="00C51F87">
        <w:rPr>
          <w:rFonts w:asciiTheme="minorHAnsi" w:hAnsiTheme="minorHAnsi"/>
        </w:rPr>
        <w:t>both</w:t>
      </w:r>
      <w:r w:rsidRPr="00BD2EF4">
        <w:rPr>
          <w:rFonts w:asciiTheme="minorHAnsi" w:hAnsiTheme="minorHAnsi"/>
        </w:rPr>
        <w:t>.</w:t>
      </w:r>
    </w:p>
    <w:p w:rsidR="00C527F6" w:rsidRPr="00BD2EF4" w:rsidRDefault="00C527F6" w:rsidP="00BD2EF4">
      <w:pPr>
        <w:pStyle w:val="BodyText"/>
        <w:spacing w:before="5"/>
        <w:ind w:left="0"/>
        <w:jc w:val="both"/>
        <w:rPr>
          <w:rFonts w:asciiTheme="minorHAnsi" w:hAnsiTheme="minorHAnsi"/>
          <w:sz w:val="25"/>
        </w:rPr>
      </w:pPr>
    </w:p>
    <w:tbl>
      <w:tblPr>
        <w:tblW w:w="0" w:type="auto"/>
        <w:tblInd w:w="1374" w:type="dxa"/>
        <w:tblLayout w:type="fixed"/>
        <w:tblCellMar>
          <w:left w:w="0" w:type="dxa"/>
          <w:right w:w="0" w:type="dxa"/>
        </w:tblCellMar>
        <w:tblLook w:val="01E0" w:firstRow="1" w:lastRow="1" w:firstColumn="1" w:lastColumn="1" w:noHBand="0" w:noVBand="0"/>
      </w:tblPr>
      <w:tblGrid>
        <w:gridCol w:w="3389"/>
        <w:gridCol w:w="4006"/>
      </w:tblGrid>
      <w:tr w:rsidR="00C527F6" w:rsidRPr="00BD2EF4">
        <w:trPr>
          <w:trHeight w:val="998"/>
        </w:trPr>
        <w:tc>
          <w:tcPr>
            <w:tcW w:w="3389" w:type="dxa"/>
          </w:tcPr>
          <w:p w:rsidR="00C527F6" w:rsidRPr="00BD2EF4" w:rsidRDefault="004B44B8" w:rsidP="00BD2EF4">
            <w:pPr>
              <w:pStyle w:val="TableParagraph"/>
              <w:spacing w:line="241" w:lineRule="exact"/>
              <w:ind w:left="180" w:right="931"/>
              <w:jc w:val="both"/>
              <w:rPr>
                <w:rFonts w:asciiTheme="minorHAnsi" w:hAnsiTheme="minorHAnsi"/>
                <w:b/>
              </w:rPr>
            </w:pPr>
            <w:r w:rsidRPr="00BD2EF4">
              <w:rPr>
                <w:rFonts w:asciiTheme="minorHAnsi" w:hAnsiTheme="minorHAnsi"/>
                <w:b/>
              </w:rPr>
              <w:t>Auraria Library</w:t>
            </w:r>
          </w:p>
          <w:p w:rsidR="00C527F6" w:rsidRPr="00BD2EF4" w:rsidRDefault="004B44B8" w:rsidP="00BD2EF4">
            <w:pPr>
              <w:pStyle w:val="TableParagraph"/>
              <w:spacing w:line="250" w:lineRule="exact"/>
              <w:ind w:left="182" w:right="930"/>
              <w:jc w:val="both"/>
              <w:rPr>
                <w:rFonts w:asciiTheme="minorHAnsi" w:hAnsiTheme="minorHAnsi"/>
              </w:rPr>
            </w:pPr>
            <w:r w:rsidRPr="00BD2EF4">
              <w:rPr>
                <w:rFonts w:asciiTheme="minorHAnsi" w:hAnsiTheme="minorHAnsi"/>
              </w:rPr>
              <w:t>1100 Lawrence St.</w:t>
            </w:r>
          </w:p>
          <w:p w:rsidR="00C527F6" w:rsidRPr="00BD2EF4" w:rsidRDefault="004B44B8" w:rsidP="00BD2EF4">
            <w:pPr>
              <w:pStyle w:val="TableParagraph"/>
              <w:spacing w:line="252" w:lineRule="exact"/>
              <w:ind w:left="182" w:right="929"/>
              <w:jc w:val="both"/>
              <w:rPr>
                <w:rFonts w:asciiTheme="minorHAnsi" w:hAnsiTheme="minorHAnsi"/>
              </w:rPr>
            </w:pPr>
            <w:r w:rsidRPr="00BD2EF4">
              <w:rPr>
                <w:rFonts w:asciiTheme="minorHAnsi" w:hAnsiTheme="minorHAnsi"/>
              </w:rPr>
              <w:t>303.315.7700</w:t>
            </w:r>
          </w:p>
          <w:p w:rsidR="00C527F6" w:rsidRPr="00BD2EF4" w:rsidRDefault="004B44B8" w:rsidP="00C51F87">
            <w:pPr>
              <w:pStyle w:val="TableParagraph"/>
              <w:spacing w:before="2" w:line="233" w:lineRule="exact"/>
              <w:ind w:left="182" w:right="710"/>
              <w:jc w:val="both"/>
              <w:rPr>
                <w:rFonts w:asciiTheme="minorHAnsi" w:hAnsiTheme="minorHAnsi"/>
                <w:sz w:val="22"/>
                <w:szCs w:val="22"/>
              </w:rPr>
            </w:pPr>
            <w:r w:rsidRPr="00BD2EF4">
              <w:rPr>
                <w:rFonts w:asciiTheme="minorHAnsi" w:hAnsiTheme="minorHAnsi"/>
                <w:sz w:val="22"/>
                <w:szCs w:val="22"/>
              </w:rPr>
              <w:t>https://library.auraria.edu</w:t>
            </w:r>
          </w:p>
        </w:tc>
        <w:tc>
          <w:tcPr>
            <w:tcW w:w="4006" w:type="dxa"/>
          </w:tcPr>
          <w:p w:rsidR="00C527F6" w:rsidRPr="00BD2EF4" w:rsidRDefault="004B44B8" w:rsidP="00BD2EF4">
            <w:pPr>
              <w:pStyle w:val="TableParagraph"/>
              <w:spacing w:line="237" w:lineRule="auto"/>
              <w:ind w:left="951" w:right="197"/>
              <w:jc w:val="both"/>
              <w:rPr>
                <w:rFonts w:asciiTheme="minorHAnsi" w:hAnsiTheme="minorHAnsi"/>
              </w:rPr>
            </w:pPr>
            <w:r w:rsidRPr="00BD2EF4">
              <w:rPr>
                <w:rFonts w:asciiTheme="minorHAnsi" w:hAnsiTheme="minorHAnsi"/>
                <w:b/>
              </w:rPr>
              <w:t xml:space="preserve">AMC Health Sciences Library </w:t>
            </w:r>
            <w:r w:rsidRPr="00BD2EF4">
              <w:rPr>
                <w:rFonts w:asciiTheme="minorHAnsi" w:hAnsiTheme="minorHAnsi"/>
              </w:rPr>
              <w:t>12950 E. Montview Blvd 303.724.2152</w:t>
            </w:r>
          </w:p>
          <w:p w:rsidR="00C527F6" w:rsidRPr="00BD2EF4" w:rsidRDefault="004B44B8" w:rsidP="00BD2EF4">
            <w:pPr>
              <w:pStyle w:val="TableParagraph"/>
              <w:spacing w:line="233" w:lineRule="exact"/>
              <w:ind w:left="951" w:right="197"/>
              <w:jc w:val="both"/>
              <w:rPr>
                <w:rFonts w:asciiTheme="minorHAnsi" w:hAnsiTheme="minorHAnsi"/>
              </w:rPr>
            </w:pPr>
            <w:r w:rsidRPr="00BD2EF4">
              <w:rPr>
                <w:rFonts w:asciiTheme="minorHAnsi" w:hAnsiTheme="minorHAnsi"/>
              </w:rPr>
              <w:t>hslibrary.ucdenver.edu</w:t>
            </w:r>
          </w:p>
        </w:tc>
      </w:tr>
    </w:tbl>
    <w:p w:rsidR="00C527F6" w:rsidRPr="00BD2EF4" w:rsidRDefault="00985106" w:rsidP="00BD2EF4">
      <w:pPr>
        <w:spacing w:line="233" w:lineRule="exact"/>
        <w:jc w:val="both"/>
        <w:rPr>
          <w:rFonts w:asciiTheme="minorHAnsi" w:hAnsiTheme="minorHAnsi"/>
        </w:rPr>
        <w:sectPr w:rsidR="00C527F6" w:rsidRPr="00BD2EF4" w:rsidSect="007C3FCB">
          <w:pgSz w:w="12240" w:h="15840"/>
          <w:pgMar w:top="1050" w:right="580" w:bottom="1440" w:left="980" w:header="0" w:footer="1171" w:gutter="0"/>
          <w:cols w:space="720"/>
        </w:sectPr>
      </w:pPr>
      <w:r>
        <w:rPr>
          <w:rFonts w:asciiTheme="minorHAnsi" w:hAnsiTheme="minorHAnsi"/>
        </w:rPr>
        <w:tab/>
      </w:r>
      <w:r>
        <w:rPr>
          <w:rFonts w:asciiTheme="minorHAnsi" w:hAnsiTheme="minorHAnsi"/>
        </w:rPr>
        <w:tab/>
      </w:r>
    </w:p>
    <w:p w:rsidR="00C527F6" w:rsidRPr="00BD2EF4" w:rsidRDefault="004B44B8" w:rsidP="00985106">
      <w:pPr>
        <w:pStyle w:val="Heading1"/>
        <w:spacing w:before="62"/>
        <w:ind w:left="0" w:firstLine="409"/>
        <w:jc w:val="both"/>
        <w:rPr>
          <w:rFonts w:asciiTheme="minorHAnsi" w:hAnsiTheme="minorHAnsi"/>
        </w:rPr>
      </w:pPr>
      <w:bookmarkStart w:id="49" w:name="_bookmark47"/>
      <w:bookmarkEnd w:id="49"/>
      <w:r w:rsidRPr="00BD2EF4">
        <w:rPr>
          <w:rFonts w:asciiTheme="minorHAnsi" w:hAnsiTheme="minorHAnsi"/>
        </w:rPr>
        <w:t>Health and Wellness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25B07634" wp14:editId="7B454A99">
                <wp:extent cx="6111240" cy="0"/>
                <wp:effectExtent l="0" t="12700" r="22860" b="12700"/>
                <wp:docPr id="6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0"/>
                          <a:chOff x="0" y="22"/>
                          <a:chExt cx="9624" cy="0"/>
                        </a:xfrm>
                      </wpg:grpSpPr>
                      <wps:wsp>
                        <wps:cNvPr id="68" name="Line 70"/>
                        <wps:cNvCnPr>
                          <a:cxnSpLocks noChangeShapeType="1"/>
                        </wps:cNvCnPr>
                        <wps:spPr bwMode="auto">
                          <a:xfrm>
                            <a:off x="0" y="22"/>
                            <a:ext cx="962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EC0E2" id="Group 69" o:spid="_x0000_s1026" style="width:481.2pt;height:0;mso-position-horizontal-relative:char;mso-position-vertical-relative:line" coordorigin=",22" coordsize="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">
                <v:line id="Line 70" o:spid="_x0000_s1027" style="position:absolute;visibility:visible;mso-wrap-style:square" from="0,22" to="96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" strokeweight="2.16pt"/>
                <w10:anchorlock/>
              </v:group>
            </w:pict>
          </mc:Fallback>
        </mc:AlternateContent>
      </w:r>
    </w:p>
    <w:p w:rsidR="00C527F6" w:rsidRPr="00BD2EF4" w:rsidRDefault="004B44B8" w:rsidP="00BD2EF4">
      <w:pPr>
        <w:pStyle w:val="Heading2"/>
        <w:spacing w:before="92"/>
        <w:jc w:val="both"/>
        <w:rPr>
          <w:rFonts w:asciiTheme="minorHAnsi" w:hAnsiTheme="minorHAnsi"/>
        </w:rPr>
      </w:pPr>
      <w:bookmarkStart w:id="50" w:name="_bookmark48"/>
      <w:bookmarkEnd w:id="50"/>
      <w:r w:rsidRPr="00BD2EF4">
        <w:rPr>
          <w:rFonts w:asciiTheme="minorHAnsi" w:hAnsiTheme="minorHAnsi"/>
        </w:rPr>
        <w:t>Campus Gyms</w:t>
      </w:r>
    </w:p>
    <w:p w:rsidR="00985106" w:rsidRPr="00BD2EF4" w:rsidRDefault="004B44B8" w:rsidP="00985106">
      <w:pPr>
        <w:pStyle w:val="BodyText"/>
        <w:spacing w:line="252" w:lineRule="exact"/>
        <w:ind w:right="600"/>
        <w:jc w:val="both"/>
        <w:rPr>
          <w:rFonts w:asciiTheme="minorHAnsi" w:hAnsiTheme="minorHAnsi"/>
        </w:rPr>
      </w:pPr>
      <w:r w:rsidRPr="00BD2EF4">
        <w:rPr>
          <w:rFonts w:asciiTheme="minorHAnsi" w:hAnsiTheme="minorHAnsi"/>
        </w:rPr>
        <w:t>The Lola &amp; Rob Salazar Student Wellness Center, located on the Downtown Denver Campus, is a state-of-the-art facility for students of CU Denver. This brand new facility boasts a rock climbing wall, swimming pool, and more.</w:t>
      </w:r>
      <w:r w:rsidR="00985106">
        <w:rPr>
          <w:rFonts w:asciiTheme="minorHAnsi" w:hAnsiTheme="minorHAnsi"/>
        </w:rPr>
        <w:t xml:space="preserve">  </w:t>
      </w:r>
      <w:r w:rsidR="00985106" w:rsidRPr="00BD2EF4">
        <w:rPr>
          <w:rFonts w:asciiTheme="minorHAnsi" w:hAnsiTheme="minorHAnsi"/>
        </w:rPr>
        <w:t xml:space="preserve">Student membership </w:t>
      </w:r>
      <w:r w:rsidR="00985106">
        <w:rPr>
          <w:rFonts w:asciiTheme="minorHAnsi" w:hAnsiTheme="minorHAnsi"/>
        </w:rPr>
        <w:t xml:space="preserve">is free to fee paying students, typically BIOE students enrolled in their freshman and sophomore years. </w:t>
      </w:r>
    </w:p>
    <w:p w:rsidR="00C527F6" w:rsidRPr="00985106" w:rsidRDefault="00C527F6" w:rsidP="00C51F87">
      <w:pPr>
        <w:pStyle w:val="BodyText"/>
        <w:spacing w:before="1"/>
        <w:ind w:left="0" w:right="600"/>
        <w:jc w:val="both"/>
        <w:rPr>
          <w:rFonts w:asciiTheme="minorHAnsi" w:hAnsiTheme="minorHAnsi"/>
          <w:sz w:val="13"/>
          <w:szCs w:val="13"/>
        </w:rPr>
      </w:pPr>
    </w:p>
    <w:p w:rsidR="00C527F6" w:rsidRPr="00BD2EF4" w:rsidRDefault="004B44B8" w:rsidP="00985106">
      <w:pPr>
        <w:pStyle w:val="BodyText"/>
        <w:spacing w:line="252" w:lineRule="exact"/>
        <w:ind w:right="600"/>
        <w:jc w:val="both"/>
        <w:rPr>
          <w:rFonts w:asciiTheme="minorHAnsi" w:hAnsiTheme="minorHAnsi"/>
        </w:rPr>
      </w:pPr>
      <w:r w:rsidRPr="00C51F87">
        <w:rPr>
          <w:rFonts w:asciiTheme="minorHAnsi" w:hAnsiTheme="minorHAnsi"/>
        </w:rPr>
        <w:t>The</w:t>
      </w:r>
      <w:r w:rsidRPr="00985106">
        <w:rPr>
          <w:rFonts w:asciiTheme="minorHAnsi" w:hAnsiTheme="minorHAnsi"/>
        </w:rPr>
        <w:t xml:space="preserve"> </w:t>
      </w:r>
      <w:r w:rsidRPr="00BD2EF4">
        <w:rPr>
          <w:rFonts w:asciiTheme="minorHAnsi" w:hAnsiTheme="minorHAnsi"/>
        </w:rPr>
        <w:t>Medical Campus is home to the Anschutz Health and Wellness Center. It offers world-class research, education and wellness services in one facility. In addition to high quality gym facilities and group fitness, both wellness centers host cooking classes and wellness services such as massage.</w:t>
      </w:r>
      <w:r w:rsidR="00985106">
        <w:rPr>
          <w:rFonts w:asciiTheme="minorHAnsi" w:hAnsiTheme="minorHAnsi"/>
        </w:rPr>
        <w:t xml:space="preserve">  </w:t>
      </w:r>
      <w:r w:rsidRPr="00BD2EF4">
        <w:rPr>
          <w:rFonts w:asciiTheme="minorHAnsi" w:hAnsiTheme="minorHAnsi"/>
        </w:rPr>
        <w:t>Student membership requires a monthly fee.</w:t>
      </w:r>
    </w:p>
    <w:p w:rsidR="00C527F6" w:rsidRPr="00985106" w:rsidRDefault="00C527F6" w:rsidP="00C51F87">
      <w:pPr>
        <w:pStyle w:val="BodyText"/>
        <w:spacing w:before="4"/>
        <w:ind w:left="0" w:right="600"/>
        <w:jc w:val="both"/>
        <w:rPr>
          <w:rFonts w:asciiTheme="minorHAnsi" w:hAnsiTheme="minorHAnsi"/>
          <w:sz w:val="11"/>
          <w:szCs w:val="10"/>
        </w:rPr>
      </w:pPr>
    </w:p>
    <w:p w:rsidR="00C527F6" w:rsidRPr="00BD2EF4" w:rsidRDefault="004B44B8" w:rsidP="00C51F87">
      <w:pPr>
        <w:pStyle w:val="Heading2"/>
        <w:ind w:right="600"/>
        <w:jc w:val="both"/>
        <w:rPr>
          <w:rFonts w:asciiTheme="minorHAnsi" w:hAnsiTheme="minorHAnsi"/>
        </w:rPr>
      </w:pPr>
      <w:bookmarkStart w:id="51" w:name="_bookmark49"/>
      <w:bookmarkEnd w:id="51"/>
      <w:r w:rsidRPr="00BD2EF4">
        <w:rPr>
          <w:rFonts w:asciiTheme="minorHAnsi" w:hAnsiTheme="minorHAnsi"/>
        </w:rPr>
        <w:t>The Phoenix Center of Auraria</w:t>
      </w:r>
    </w:p>
    <w:p w:rsidR="00C527F6" w:rsidRDefault="004B44B8" w:rsidP="00985106">
      <w:pPr>
        <w:pStyle w:val="BodyText"/>
        <w:spacing w:line="252" w:lineRule="exact"/>
        <w:ind w:right="600"/>
        <w:jc w:val="both"/>
        <w:rPr>
          <w:rFonts w:asciiTheme="minorHAnsi" w:hAnsiTheme="minorHAnsi"/>
        </w:rPr>
      </w:pPr>
      <w:r w:rsidRPr="00BD2EF4">
        <w:rPr>
          <w:rFonts w:asciiTheme="minorHAnsi" w:hAnsiTheme="minorHAnsi"/>
        </w:rPr>
        <w:t xml:space="preserve">The Phoenix Center at Auraria (PCA) serves the Auraria Campus. The Center provides </w:t>
      </w:r>
      <w:r w:rsidRPr="00985106">
        <w:rPr>
          <w:rFonts w:asciiTheme="minorHAnsi" w:hAnsiTheme="minorHAnsi"/>
        </w:rPr>
        <w:t xml:space="preserve">free and confidential </w:t>
      </w:r>
      <w:r w:rsidRPr="00BD2EF4">
        <w:rPr>
          <w:rFonts w:asciiTheme="minorHAnsi" w:hAnsiTheme="minorHAnsi"/>
        </w:rPr>
        <w:t xml:space="preserve">resources and assistance to survivors of interpersonal violence and their friends and families. Visit </w:t>
      </w:r>
      <w:hyperlink r:id="rId26">
        <w:r w:rsidRPr="00985106">
          <w:rPr>
            <w:rStyle w:val="Hyperlink"/>
            <w:rFonts w:asciiTheme="minorHAnsi" w:eastAsiaTheme="minorEastAsia" w:hAnsiTheme="minorHAnsi" w:cstheme="minorBidi"/>
          </w:rPr>
          <w:t xml:space="preserve">www.thepca.org/ </w:t>
        </w:r>
      </w:hyperlink>
      <w:r w:rsidRPr="00985106">
        <w:rPr>
          <w:rFonts w:asciiTheme="minorHAnsi" w:hAnsiTheme="minorHAnsi"/>
        </w:rPr>
        <w:t>for</w:t>
      </w:r>
      <w:r w:rsidRPr="00BD2EF4">
        <w:rPr>
          <w:rFonts w:asciiTheme="minorHAnsi" w:hAnsiTheme="minorHAnsi"/>
        </w:rPr>
        <w:t xml:space="preserve"> more information.</w:t>
      </w:r>
    </w:p>
    <w:p w:rsidR="00D015A2" w:rsidRDefault="00D015A2" w:rsidP="00985106">
      <w:pPr>
        <w:pStyle w:val="BodyText"/>
        <w:spacing w:line="252" w:lineRule="exact"/>
        <w:ind w:right="600"/>
        <w:jc w:val="both"/>
        <w:rPr>
          <w:rFonts w:asciiTheme="minorHAnsi" w:hAnsiTheme="minorHAnsi"/>
        </w:rPr>
      </w:pPr>
    </w:p>
    <w:p w:rsidR="00D015A2" w:rsidRDefault="00D015A2" w:rsidP="00985106">
      <w:pPr>
        <w:pStyle w:val="BodyText"/>
        <w:spacing w:line="252" w:lineRule="exact"/>
        <w:ind w:right="600"/>
        <w:jc w:val="both"/>
      </w:pPr>
      <w:r w:rsidRPr="00D015A2">
        <w:rPr>
          <w:rFonts w:asciiTheme="minorHAnsi" w:hAnsiTheme="minorHAnsi" w:cstheme="minorHAnsi"/>
          <w:b/>
        </w:rPr>
        <w:t xml:space="preserve">The Phoenix Center at Anschutz </w:t>
      </w:r>
    </w:p>
    <w:p w:rsidR="00D015A2" w:rsidRPr="00D015A2" w:rsidRDefault="00714F2C" w:rsidP="00985106">
      <w:pPr>
        <w:pStyle w:val="BodyText"/>
        <w:spacing w:line="252" w:lineRule="exact"/>
        <w:ind w:right="600"/>
        <w:jc w:val="both"/>
        <w:rPr>
          <w:rFonts w:asciiTheme="minorHAnsi" w:hAnsiTheme="minorHAnsi" w:cstheme="minorHAnsi"/>
        </w:rPr>
      </w:pPr>
      <w:hyperlink r:id="rId27" w:history="1">
        <w:r w:rsidR="00D015A2" w:rsidRPr="00D015A2">
          <w:rPr>
            <w:rStyle w:val="Hyperlink"/>
            <w:rFonts w:asciiTheme="minorHAnsi" w:hAnsiTheme="minorHAnsi" w:cstheme="minorHAnsi"/>
          </w:rPr>
          <w:t>The Phoenix Center at Anschutz</w:t>
        </w:r>
      </w:hyperlink>
      <w:r w:rsidR="00D015A2" w:rsidRPr="00D015A2">
        <w:rPr>
          <w:rFonts w:asciiTheme="minorHAnsi" w:hAnsiTheme="minorHAnsi" w:cstheme="minorHAnsi"/>
        </w:rPr>
        <w:t xml:space="preserve"> is a free and confidential resource for students, faculty, and staff who are affected by interpersonal violence (IPV) including relationship violence, sexual violence, and stalking. Visit www.thepca.org/ for more information</w:t>
      </w:r>
    </w:p>
    <w:p w:rsidR="00C527F6" w:rsidRPr="00BD2EF4" w:rsidRDefault="00C527F6" w:rsidP="00C51F87">
      <w:pPr>
        <w:pStyle w:val="BodyText"/>
        <w:spacing w:before="7"/>
        <w:ind w:left="0" w:right="600"/>
        <w:jc w:val="both"/>
        <w:rPr>
          <w:rFonts w:asciiTheme="minorHAnsi" w:hAnsiTheme="minorHAnsi"/>
          <w:sz w:val="17"/>
        </w:rPr>
      </w:pPr>
    </w:p>
    <w:p w:rsidR="00C527F6" w:rsidRPr="00985106" w:rsidRDefault="004B44B8" w:rsidP="00985106">
      <w:pPr>
        <w:pStyle w:val="Heading2"/>
        <w:pBdr>
          <w:bottom w:val="single" w:sz="4" w:space="1" w:color="auto"/>
        </w:pBdr>
        <w:spacing w:before="92"/>
        <w:ind w:right="600"/>
        <w:jc w:val="both"/>
        <w:rPr>
          <w:rFonts w:asciiTheme="minorHAnsi" w:hAnsiTheme="minorHAnsi"/>
          <w:sz w:val="28"/>
          <w:szCs w:val="28"/>
        </w:rPr>
      </w:pPr>
      <w:bookmarkStart w:id="52" w:name="_bookmark50"/>
      <w:bookmarkStart w:id="53" w:name="_bookmark51"/>
      <w:bookmarkEnd w:id="52"/>
      <w:bookmarkEnd w:id="53"/>
      <w:r w:rsidRPr="00985106">
        <w:rPr>
          <w:rFonts w:asciiTheme="minorHAnsi" w:hAnsiTheme="minorHAnsi"/>
          <w:sz w:val="28"/>
          <w:szCs w:val="28"/>
        </w:rPr>
        <w:t>Student Health Insurance</w:t>
      </w:r>
    </w:p>
    <w:p w:rsidR="00985106" w:rsidRPr="00985106" w:rsidRDefault="00985106" w:rsidP="00985106">
      <w:pPr>
        <w:pStyle w:val="BodyText"/>
        <w:spacing w:line="252" w:lineRule="exact"/>
        <w:ind w:right="600"/>
        <w:jc w:val="both"/>
        <w:rPr>
          <w:rFonts w:asciiTheme="minorHAnsi" w:hAnsiTheme="minorHAnsi"/>
          <w:sz w:val="6"/>
          <w:szCs w:val="6"/>
        </w:rPr>
      </w:pPr>
    </w:p>
    <w:p w:rsidR="0E674C5E" w:rsidRPr="00985106" w:rsidRDefault="0E674C5E" w:rsidP="00985106">
      <w:pPr>
        <w:pStyle w:val="BodyText"/>
        <w:spacing w:line="252" w:lineRule="exact"/>
        <w:ind w:right="600"/>
        <w:jc w:val="both"/>
        <w:rPr>
          <w:rFonts w:asciiTheme="minorHAnsi" w:hAnsiTheme="minorHAnsi"/>
        </w:rPr>
      </w:pPr>
      <w:r w:rsidRPr="00985106">
        <w:rPr>
          <w:rFonts w:asciiTheme="minorHAnsi" w:hAnsiTheme="minorHAnsi"/>
        </w:rPr>
        <w:t xml:space="preserve">If you are enrolled in the Student Health insurance plan, you will be enrolled in the downtown health insurance plan until you matriculate at the Anschutz Medical Campus. Please refer to the downtown campus specific health insurance plan details. </w:t>
      </w:r>
    </w:p>
    <w:p w:rsidR="6BCC65DC" w:rsidRPr="00985106" w:rsidRDefault="6BCC65DC" w:rsidP="6BCC65DC">
      <w:pPr>
        <w:pStyle w:val="Heading2"/>
        <w:spacing w:before="92"/>
        <w:ind w:right="600"/>
        <w:jc w:val="both"/>
        <w:rPr>
          <w:sz w:val="15"/>
          <w:szCs w:val="15"/>
        </w:rPr>
      </w:pPr>
    </w:p>
    <w:p w:rsidR="00C527F6" w:rsidRPr="00BD2EF4" w:rsidRDefault="2E97D801" w:rsidP="00985106">
      <w:pPr>
        <w:pStyle w:val="BodyText"/>
        <w:spacing w:line="252" w:lineRule="exact"/>
        <w:ind w:right="600"/>
        <w:jc w:val="both"/>
        <w:rPr>
          <w:rFonts w:asciiTheme="minorHAnsi" w:hAnsiTheme="minorHAnsi"/>
        </w:rPr>
      </w:pPr>
      <w:r w:rsidRPr="00985106">
        <w:rPr>
          <w:rFonts w:asciiTheme="minorHAnsi" w:hAnsiTheme="minorHAnsi"/>
          <w:b/>
          <w:bCs/>
          <w:i/>
          <w:iCs/>
        </w:rPr>
        <w:t>When you matriculate on the Anschutz Medical Campus in your junior year of training, please note that a</w:t>
      </w:r>
      <w:r w:rsidR="004B44B8" w:rsidRPr="00985106">
        <w:rPr>
          <w:rFonts w:asciiTheme="minorHAnsi" w:hAnsiTheme="minorHAnsi"/>
          <w:b/>
          <w:bCs/>
          <w:i/>
          <w:iCs/>
        </w:rPr>
        <w:t>ll degree and specific approved, certificate-seeking students on the Anschutz Medical Campus must enroll in the university's Student Health Insurance (SHI) Plan unless they can provide evidence of enrollment in other comparable insurance.</w:t>
      </w:r>
      <w:r w:rsidR="004B44B8" w:rsidRPr="6BCC65DC">
        <w:rPr>
          <w:rFonts w:asciiTheme="minorHAnsi" w:hAnsiTheme="minorHAnsi"/>
        </w:rPr>
        <w:t xml:space="preserve"> Students enrolled in less than five credit hours in a degree program are eligible to purchase the SHI Plan by submitting a selection/waiver form by the deadline.</w:t>
      </w:r>
    </w:p>
    <w:p w:rsidR="00C527F6" w:rsidRPr="00985106" w:rsidRDefault="00C527F6" w:rsidP="6BCC65DC">
      <w:pPr>
        <w:pStyle w:val="BodyText"/>
        <w:spacing w:before="35"/>
        <w:ind w:right="600"/>
        <w:jc w:val="both"/>
        <w:rPr>
          <w:rFonts w:asciiTheme="minorHAnsi" w:eastAsiaTheme="minorEastAsia" w:hAnsiTheme="minorHAnsi" w:cstheme="minorBidi"/>
          <w:sz w:val="13"/>
          <w:szCs w:val="13"/>
        </w:rPr>
      </w:pPr>
    </w:p>
    <w:p w:rsidR="00C527F6" w:rsidRPr="00BD2EF4" w:rsidRDefault="7446F8A5" w:rsidP="00210051">
      <w:pPr>
        <w:pStyle w:val="BodyText"/>
        <w:spacing w:before="35"/>
        <w:ind w:left="461" w:right="605"/>
        <w:rPr>
          <w:rFonts w:asciiTheme="minorHAnsi" w:eastAsiaTheme="minorEastAsia" w:hAnsiTheme="minorHAnsi" w:cstheme="minorBidi"/>
        </w:rPr>
      </w:pPr>
      <w:r w:rsidRPr="6BCC65DC">
        <w:rPr>
          <w:rFonts w:asciiTheme="minorHAnsi" w:eastAsiaTheme="minorEastAsia" w:hAnsiTheme="minorHAnsi" w:cstheme="minorBidi"/>
        </w:rPr>
        <w:t xml:space="preserve">You can find more information on the AMC student health insurance plan here:  </w:t>
      </w:r>
      <w:hyperlink r:id="rId28">
        <w:r w:rsidRPr="6BCC65DC">
          <w:rPr>
            <w:rStyle w:val="Hyperlink"/>
            <w:rFonts w:asciiTheme="minorHAnsi" w:eastAsiaTheme="minorEastAsia" w:hAnsiTheme="minorHAnsi" w:cstheme="minorBidi"/>
          </w:rPr>
          <w:t>https://cuanschutz.edu/student/health-wellness/student-health-insurance/benefit-overview</w:t>
        </w:r>
      </w:hyperlink>
      <w:r w:rsidRPr="6BCC65DC">
        <w:rPr>
          <w:rFonts w:asciiTheme="minorHAnsi" w:eastAsiaTheme="minorEastAsia" w:hAnsiTheme="minorHAnsi" w:cstheme="minorBidi"/>
        </w:rPr>
        <w:t xml:space="preserve"> .  </w:t>
      </w:r>
    </w:p>
    <w:p w:rsidR="00C527F6" w:rsidRPr="00985106" w:rsidRDefault="00C527F6" w:rsidP="6BCC65DC">
      <w:pPr>
        <w:pStyle w:val="BodyText"/>
        <w:ind w:left="0" w:right="600"/>
        <w:jc w:val="both"/>
        <w:rPr>
          <w:sz w:val="18"/>
          <w:szCs w:val="18"/>
        </w:rPr>
      </w:pPr>
    </w:p>
    <w:p w:rsidR="00145994" w:rsidRPr="00BD2EF4" w:rsidRDefault="004B44B8" w:rsidP="6BCC65DC">
      <w:pPr>
        <w:pStyle w:val="BodyText"/>
        <w:ind w:right="600"/>
        <w:jc w:val="both"/>
        <w:rPr>
          <w:rFonts w:asciiTheme="minorHAnsi" w:hAnsiTheme="minorHAnsi"/>
        </w:rPr>
      </w:pPr>
      <w:r w:rsidRPr="6BCC65DC">
        <w:rPr>
          <w:rFonts w:asciiTheme="minorHAnsi" w:hAnsiTheme="minorHAnsi"/>
        </w:rPr>
        <w:t xml:space="preserve">The Student Insurance Office is available to assist with selecting or waiving the SHI Plan. </w:t>
      </w:r>
    </w:p>
    <w:p w:rsidR="6BCC65DC" w:rsidRPr="00985106" w:rsidRDefault="6BCC65DC" w:rsidP="6BCC65DC">
      <w:pPr>
        <w:pStyle w:val="BodyText"/>
        <w:ind w:right="600"/>
        <w:jc w:val="both"/>
        <w:rPr>
          <w:sz w:val="16"/>
          <w:szCs w:val="16"/>
        </w:rPr>
      </w:pPr>
    </w:p>
    <w:p w:rsidR="002F20A6" w:rsidRPr="00BD2EF4" w:rsidRDefault="00714F2C" w:rsidP="00C51F87">
      <w:pPr>
        <w:pStyle w:val="BodyText"/>
        <w:spacing w:line="242" w:lineRule="auto"/>
        <w:ind w:right="5820"/>
        <w:jc w:val="both"/>
        <w:rPr>
          <w:rFonts w:asciiTheme="minorHAnsi" w:hAnsiTheme="minorHAnsi"/>
          <w:color w:val="0000FF"/>
          <w:sz w:val="22"/>
          <w:szCs w:val="22"/>
        </w:rPr>
      </w:pPr>
      <w:hyperlink r:id="rId29" w:history="1">
        <w:r w:rsidR="00210051" w:rsidRPr="00792843">
          <w:rPr>
            <w:rStyle w:val="Hyperlink"/>
            <w:rFonts w:asciiTheme="minorHAnsi" w:hAnsiTheme="minorHAnsi"/>
            <w:sz w:val="22"/>
            <w:szCs w:val="22"/>
            <w:u w:color="0000FF"/>
          </w:rPr>
          <w:t>StudentInsurance@cuanschutz.edu</w:t>
        </w:r>
      </w:hyperlink>
      <w:r w:rsidR="00210051">
        <w:rPr>
          <w:rFonts w:asciiTheme="minorHAnsi" w:hAnsiTheme="minorHAnsi"/>
          <w:sz w:val="22"/>
          <w:szCs w:val="22"/>
          <w:u w:color="0000FF"/>
        </w:rPr>
        <w:t xml:space="preserve"> </w:t>
      </w:r>
    </w:p>
    <w:p w:rsidR="00C527F6" w:rsidRPr="00BD2EF4" w:rsidRDefault="004B44B8" w:rsidP="00BD2EF4">
      <w:pPr>
        <w:pStyle w:val="BodyText"/>
        <w:spacing w:line="242" w:lineRule="auto"/>
        <w:ind w:right="6154"/>
        <w:jc w:val="both"/>
        <w:rPr>
          <w:rFonts w:asciiTheme="minorHAnsi" w:hAnsiTheme="minorHAnsi"/>
        </w:rPr>
      </w:pPr>
      <w:r w:rsidRPr="00BD2EF4">
        <w:rPr>
          <w:rFonts w:asciiTheme="minorHAnsi" w:hAnsiTheme="minorHAnsi"/>
        </w:rPr>
        <w:t>Education II, North Room 3213</w:t>
      </w:r>
    </w:p>
    <w:p w:rsidR="00C527F6" w:rsidRPr="00BD2EF4" w:rsidRDefault="004B44B8" w:rsidP="00BD2EF4">
      <w:pPr>
        <w:pStyle w:val="BodyText"/>
        <w:spacing w:line="249" w:lineRule="exact"/>
        <w:jc w:val="both"/>
        <w:rPr>
          <w:rFonts w:asciiTheme="minorHAnsi" w:hAnsiTheme="minorHAnsi"/>
        </w:rPr>
      </w:pPr>
      <w:r w:rsidRPr="00BD2EF4">
        <w:rPr>
          <w:rFonts w:asciiTheme="minorHAnsi" w:hAnsiTheme="minorHAnsi"/>
        </w:rPr>
        <w:t>13120 E 19th Ave, Aurora, CO 80045</w:t>
      </w:r>
    </w:p>
    <w:p w:rsidR="00145994" w:rsidRPr="00BD2EF4" w:rsidRDefault="00145994" w:rsidP="00BD2EF4">
      <w:pPr>
        <w:pStyle w:val="BodyText"/>
        <w:spacing w:line="252" w:lineRule="exact"/>
        <w:jc w:val="both"/>
        <w:rPr>
          <w:rFonts w:asciiTheme="minorHAnsi" w:hAnsiTheme="minorHAnsi"/>
        </w:rPr>
      </w:pPr>
      <w:r w:rsidRPr="00BD2EF4">
        <w:rPr>
          <w:rFonts w:asciiTheme="minorHAnsi" w:hAnsiTheme="minorHAnsi"/>
        </w:rPr>
        <w:t>303-724-7674</w:t>
      </w:r>
    </w:p>
    <w:p w:rsidR="00985106" w:rsidRDefault="00985106" w:rsidP="00985106">
      <w:pPr>
        <w:pStyle w:val="Heading2"/>
        <w:spacing w:before="92"/>
        <w:ind w:right="600"/>
        <w:jc w:val="both"/>
        <w:rPr>
          <w:rFonts w:asciiTheme="minorHAnsi" w:hAnsiTheme="minorHAnsi"/>
        </w:rPr>
      </w:pPr>
      <w:r w:rsidRPr="00BD2EF4">
        <w:rPr>
          <w:rFonts w:asciiTheme="minorHAnsi" w:hAnsiTheme="minorHAnsi"/>
        </w:rPr>
        <w:t>Campus Health Center at CU Anschutz</w:t>
      </w:r>
    </w:p>
    <w:p w:rsidR="00D015A2" w:rsidRPr="00D015A2" w:rsidRDefault="00714F2C" w:rsidP="00985106">
      <w:pPr>
        <w:pStyle w:val="Heading2"/>
        <w:spacing w:before="92"/>
        <w:ind w:right="600"/>
        <w:jc w:val="both"/>
        <w:rPr>
          <w:rFonts w:asciiTheme="minorHAnsi" w:hAnsiTheme="minorHAnsi" w:cstheme="minorHAnsi"/>
          <w:b w:val="0"/>
        </w:rPr>
      </w:pPr>
      <w:hyperlink r:id="rId30" w:history="1">
        <w:r w:rsidR="00D015A2" w:rsidRPr="00D015A2">
          <w:rPr>
            <w:rStyle w:val="Hyperlink"/>
            <w:rFonts w:asciiTheme="minorHAnsi" w:hAnsiTheme="minorHAnsi" w:cstheme="minorHAnsi"/>
            <w:b w:val="0"/>
          </w:rPr>
          <w:t>Campus Community Health</w:t>
        </w:r>
      </w:hyperlink>
      <w:r w:rsidR="00D015A2" w:rsidRPr="00D015A2">
        <w:rPr>
          <w:rFonts w:asciiTheme="minorHAnsi" w:hAnsiTheme="minorHAnsi" w:cstheme="minorHAnsi"/>
          <w:b w:val="0"/>
        </w:rPr>
        <w:t xml:space="preserve"> (CCH) is designed to meet convenient care needs of anyone who works or studies on campus. The CCH strives to enhance a multi-disciplinary care experience for students by providing a spectrum of physical and behavioral healthcare in an integrated care model, thereby exposing future scientists, health professionals and public health practitioners to seamless and coordinated systems of care. They are located on campus at 1890 N. Revere Ct., Suite 5040, Aurora, CO 80045</w:t>
      </w:r>
    </w:p>
    <w:p w:rsidR="00C527F6" w:rsidRPr="00BD2EF4" w:rsidRDefault="004B44B8" w:rsidP="00210051">
      <w:pPr>
        <w:pStyle w:val="Heading2"/>
        <w:pBdr>
          <w:top w:val="single" w:sz="4" w:space="1" w:color="auto"/>
        </w:pBdr>
        <w:spacing w:before="79"/>
        <w:ind w:left="461" w:right="605"/>
        <w:rPr>
          <w:rFonts w:asciiTheme="minorHAnsi" w:hAnsiTheme="minorHAnsi"/>
        </w:rPr>
      </w:pPr>
      <w:bookmarkStart w:id="54" w:name="_bookmark52"/>
      <w:bookmarkEnd w:id="54"/>
      <w:r w:rsidRPr="00BD2EF4">
        <w:rPr>
          <w:rFonts w:asciiTheme="minorHAnsi" w:hAnsiTheme="minorHAnsi"/>
        </w:rPr>
        <w:t>Medical Services and Health Education</w:t>
      </w:r>
    </w:p>
    <w:p w:rsidR="00C527F6" w:rsidRDefault="004B44B8" w:rsidP="00210051">
      <w:pPr>
        <w:pStyle w:val="BodyText"/>
        <w:spacing w:before="35"/>
        <w:ind w:left="461" w:right="605"/>
        <w:rPr>
          <w:rFonts w:asciiTheme="minorHAnsi" w:hAnsiTheme="minorHAnsi"/>
        </w:rPr>
      </w:pPr>
      <w:r w:rsidRPr="6BCC65DC">
        <w:rPr>
          <w:rFonts w:asciiTheme="minorHAnsi" w:hAnsiTheme="minorHAnsi"/>
        </w:rPr>
        <w:t>The university provides medical and mental health services and health education to students, faculty and staff at an affordable cost. Students are encouraged to explore</w:t>
      </w:r>
      <w:r w:rsidR="0069709D" w:rsidRPr="6BCC65DC">
        <w:rPr>
          <w:rFonts w:asciiTheme="minorHAnsi" w:hAnsiTheme="minorHAnsi"/>
        </w:rPr>
        <w:t xml:space="preserve"> </w:t>
      </w:r>
      <w:hyperlink r:id="rId31">
        <w:r w:rsidR="0069709D" w:rsidRPr="6BCC65DC">
          <w:rPr>
            <w:rStyle w:val="Hyperlink"/>
            <w:rFonts w:asciiTheme="minorHAnsi" w:hAnsiTheme="minorHAnsi"/>
          </w:rPr>
          <w:t>https://www.ucdenver.edu/life/living-on-around-campus/health-well-being</w:t>
        </w:r>
      </w:hyperlink>
      <w:r w:rsidR="0069709D" w:rsidRPr="6BCC65DC">
        <w:rPr>
          <w:rFonts w:asciiTheme="minorHAnsi" w:hAnsiTheme="minorHAnsi"/>
        </w:rPr>
        <w:t xml:space="preserve"> </w:t>
      </w:r>
      <w:r w:rsidRPr="6BCC65DC">
        <w:rPr>
          <w:rFonts w:asciiTheme="minorHAnsi" w:hAnsiTheme="minorHAnsi"/>
        </w:rPr>
        <w:t xml:space="preserve"> for more information about the services available (noting that Bioengineering students are considered “Denver Campus Students.”). For more information regarding the CU Denver Downtown Counseling Center, please go to </w:t>
      </w:r>
      <w:hyperlink r:id="rId32">
        <w:r w:rsidRPr="6BCC65DC">
          <w:rPr>
            <w:rFonts w:asciiTheme="minorHAnsi" w:hAnsiTheme="minorHAnsi"/>
            <w:color w:val="1154CC"/>
            <w:u w:val="single"/>
          </w:rPr>
          <w:t>www.ucdenver.edu/life/services/counseling-center</w:t>
        </w:r>
        <w:r w:rsidRPr="6BCC65DC">
          <w:rPr>
            <w:rFonts w:asciiTheme="minorHAnsi" w:hAnsiTheme="minorHAnsi"/>
          </w:rPr>
          <w:t>.</w:t>
        </w:r>
      </w:hyperlink>
    </w:p>
    <w:p w:rsidR="6BCC65DC" w:rsidRDefault="6BCC65DC" w:rsidP="6BCC65DC">
      <w:pPr>
        <w:pStyle w:val="BodyText"/>
        <w:spacing w:before="35"/>
        <w:ind w:right="600"/>
        <w:jc w:val="both"/>
      </w:pPr>
    </w:p>
    <w:p w:rsidR="002F54C9" w:rsidRDefault="002F54C9" w:rsidP="6BCC65DC">
      <w:pPr>
        <w:pStyle w:val="BodyText"/>
        <w:spacing w:before="35"/>
        <w:ind w:right="600"/>
        <w:jc w:val="both"/>
        <w:rPr>
          <w:rFonts w:asciiTheme="minorHAnsi" w:hAnsiTheme="minorHAnsi" w:cstheme="minorHAnsi"/>
          <w:b/>
        </w:rPr>
      </w:pPr>
      <w:r w:rsidRPr="002F54C9">
        <w:rPr>
          <w:rFonts w:asciiTheme="minorHAnsi" w:hAnsiTheme="minorHAnsi" w:cstheme="minorHAnsi"/>
          <w:b/>
        </w:rPr>
        <w:t>CU Denver Food Pantry</w:t>
      </w:r>
      <w:r>
        <w:rPr>
          <w:rFonts w:asciiTheme="minorHAnsi" w:hAnsiTheme="minorHAnsi" w:cstheme="minorHAnsi"/>
          <w:b/>
        </w:rPr>
        <w:t xml:space="preserve"> </w:t>
      </w:r>
    </w:p>
    <w:p w:rsidR="002F54C9" w:rsidRPr="002F54C9" w:rsidRDefault="002F54C9" w:rsidP="002F54C9">
      <w:pPr>
        <w:pStyle w:val="BodyText"/>
        <w:spacing w:before="35"/>
        <w:ind w:right="600"/>
        <w:jc w:val="both"/>
        <w:rPr>
          <w:rFonts w:asciiTheme="minorHAnsi" w:hAnsiTheme="minorHAnsi" w:cstheme="minorHAnsi"/>
        </w:rPr>
      </w:pPr>
      <w:r>
        <w:rPr>
          <w:rFonts w:asciiTheme="minorHAnsi" w:hAnsiTheme="minorHAnsi" w:cstheme="minorHAnsi"/>
        </w:rPr>
        <w:t>The CU Denver food pantry is located on the 2</w:t>
      </w:r>
      <w:r w:rsidRPr="002F54C9">
        <w:rPr>
          <w:rFonts w:asciiTheme="minorHAnsi" w:hAnsiTheme="minorHAnsi" w:cstheme="minorHAnsi"/>
          <w:vertAlign w:val="superscript"/>
        </w:rPr>
        <w:t>nd</w:t>
      </w:r>
      <w:r>
        <w:rPr>
          <w:rFonts w:asciiTheme="minorHAnsi" w:hAnsiTheme="minorHAnsi" w:cstheme="minorHAnsi"/>
        </w:rPr>
        <w:t xml:space="preserve"> floor of the Salazar Student Wellness Center.  They are open M-Th 12-3pm. </w:t>
      </w:r>
      <w:r>
        <w:rPr>
          <w:rFonts w:ascii="Arial" w:hAnsi="Arial" w:cs="Arial"/>
          <w:color w:val="FFFFFF"/>
          <w:spacing w:val="4"/>
          <w:shd w:val="clear" w:color="auto" w:fill="FFFFFF"/>
        </w:rPr>
        <w:t xml:space="preserve"> .</w:t>
      </w:r>
    </w:p>
    <w:p w:rsidR="002F54C9" w:rsidRPr="002F54C9" w:rsidRDefault="00714F2C" w:rsidP="6BCC65DC">
      <w:pPr>
        <w:pStyle w:val="BodyText"/>
        <w:spacing w:before="35"/>
        <w:ind w:right="600"/>
        <w:jc w:val="both"/>
        <w:rPr>
          <w:rFonts w:asciiTheme="minorHAnsi" w:hAnsiTheme="minorHAnsi" w:cstheme="minorHAnsi"/>
        </w:rPr>
      </w:pPr>
      <w:hyperlink r:id="rId33" w:history="1">
        <w:r w:rsidR="002F54C9" w:rsidRPr="002F54C9">
          <w:rPr>
            <w:rStyle w:val="Hyperlink"/>
            <w:rFonts w:asciiTheme="minorHAnsi" w:hAnsiTheme="minorHAnsi" w:cstheme="minorHAnsi"/>
          </w:rPr>
          <w:t>https://www.ucdenver.edu/wellness/food-pantry</w:t>
        </w:r>
      </w:hyperlink>
      <w:r w:rsidR="002F54C9" w:rsidRPr="002F54C9">
        <w:rPr>
          <w:rFonts w:asciiTheme="minorHAnsi" w:hAnsiTheme="minorHAnsi" w:cstheme="minorHAnsi"/>
        </w:rPr>
        <w:t xml:space="preserve"> </w:t>
      </w:r>
    </w:p>
    <w:tbl>
      <w:tblPr>
        <w:tblW w:w="4789" w:type="pct"/>
        <w:tblInd w:w="450" w:type="dxa"/>
        <w:tblCellMar>
          <w:left w:w="0" w:type="dxa"/>
          <w:right w:w="0" w:type="dxa"/>
        </w:tblCellMar>
        <w:tblLook w:val="04A0" w:firstRow="1" w:lastRow="0" w:firstColumn="1" w:lastColumn="0" w:noHBand="0" w:noVBand="1"/>
      </w:tblPr>
      <w:tblGrid>
        <w:gridCol w:w="10229"/>
      </w:tblGrid>
      <w:tr w:rsidR="00C51F87" w:rsidTr="00210051">
        <w:tc>
          <w:tcPr>
            <w:tcW w:w="5000" w:type="pct"/>
            <w:vAlign w:val="center"/>
          </w:tcPr>
          <w:p w:rsidR="00C51F87" w:rsidRPr="00210051" w:rsidRDefault="00C51F87">
            <w:pPr>
              <w:rPr>
                <w:rFonts w:asciiTheme="minorHAnsi" w:hAnsiTheme="minorHAnsi"/>
                <w:sz w:val="16"/>
                <w:szCs w:val="16"/>
              </w:rPr>
            </w:pPr>
          </w:p>
        </w:tc>
      </w:tr>
      <w:tr w:rsidR="00C51F87" w:rsidTr="6BCC65DC">
        <w:tc>
          <w:tcPr>
            <w:tcW w:w="5000" w:type="pct"/>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929"/>
            </w:tblGrid>
            <w:tr w:rsidR="00C51F87" w:rsidRPr="00430B33">
              <w:tc>
                <w:tcPr>
                  <w:tcW w:w="0" w:type="auto"/>
                  <w:vAlign w:val="center"/>
                  <w:hideMark/>
                </w:tcPr>
                <w:tbl>
                  <w:tblPr>
                    <w:tblW w:w="5000" w:type="pct"/>
                    <w:tblCellMar>
                      <w:left w:w="0" w:type="dxa"/>
                      <w:right w:w="0" w:type="dxa"/>
                    </w:tblCellMar>
                    <w:tblLook w:val="04A0" w:firstRow="1" w:lastRow="0" w:firstColumn="1" w:lastColumn="0" w:noHBand="0" w:noVBand="1"/>
                  </w:tblPr>
                  <w:tblGrid>
                    <w:gridCol w:w="9929"/>
                  </w:tblGrid>
                  <w:tr w:rsidR="00C51F87" w:rsidRPr="00430B33" w:rsidTr="002F54C9">
                    <w:trPr>
                      <w:trHeight w:val="2366"/>
                    </w:trPr>
                    <w:tc>
                      <w:tcPr>
                        <w:tcW w:w="5000" w:type="pct"/>
                        <w:hideMark/>
                      </w:tcPr>
                      <w:p w:rsidR="00C51F87" w:rsidRPr="00430B33" w:rsidRDefault="00C51F87">
                        <w:pPr>
                          <w:rPr>
                            <w:rFonts w:asciiTheme="minorHAnsi" w:hAnsiTheme="minorHAnsi"/>
                          </w:rPr>
                        </w:pPr>
                      </w:p>
                      <w:tbl>
                        <w:tblPr>
                          <w:tblW w:w="5000" w:type="pct"/>
                          <w:tblCellMar>
                            <w:left w:w="0" w:type="dxa"/>
                            <w:right w:w="0" w:type="dxa"/>
                          </w:tblCellMar>
                          <w:tblLook w:val="04A0" w:firstRow="1" w:lastRow="0" w:firstColumn="1" w:lastColumn="0" w:noHBand="0" w:noVBand="1"/>
                        </w:tblPr>
                        <w:tblGrid>
                          <w:gridCol w:w="9929"/>
                        </w:tblGrid>
                        <w:tr w:rsidR="00C51F87" w:rsidRPr="00430B33">
                          <w:tc>
                            <w:tcPr>
                              <w:tcW w:w="0" w:type="auto"/>
                              <w:tcMar>
                                <w:top w:w="0" w:type="dxa"/>
                                <w:left w:w="0" w:type="dxa"/>
                                <w:bottom w:w="150" w:type="dxa"/>
                                <w:right w:w="0" w:type="dxa"/>
                              </w:tcMar>
                              <w:vAlign w:val="center"/>
                              <w:hideMark/>
                            </w:tcPr>
                            <w:p w:rsidR="00C51F87" w:rsidRDefault="00C51F87" w:rsidP="00210051">
                              <w:pPr>
                                <w:pStyle w:val="xmsonormal"/>
                                <w:spacing w:line="211" w:lineRule="atLeast"/>
                                <w:ind w:right="350"/>
                                <w:rPr>
                                  <w:rFonts w:asciiTheme="minorHAnsi" w:hAnsiTheme="minorHAnsi" w:cs="Arial"/>
                                  <w:color w:val="000000"/>
                                </w:rPr>
                              </w:pPr>
                              <w:r w:rsidRPr="00430B33">
                                <w:rPr>
                                  <w:rFonts w:asciiTheme="minorHAnsi" w:hAnsiTheme="minorHAnsi" w:cs="Arial"/>
                                  <w:b/>
                                  <w:bCs/>
                                  <w:color w:val="000000"/>
                                </w:rPr>
                                <w:t>Food Pantry</w:t>
                              </w:r>
                              <w:r w:rsidRPr="00430B33">
                                <w:rPr>
                                  <w:rFonts w:asciiTheme="minorHAnsi" w:hAnsiTheme="minorHAnsi" w:cs="Arial"/>
                                  <w:color w:val="000000"/>
                                </w:rPr>
                                <w:br/>
                                <w:t>The CU Anschutz Food Pantry is open and available to all students, faculty and staff.  The Food Pantry is located in the University Police station located directly south of the Health and Wellness Center.   It is open during regular University Business hours.</w:t>
                              </w:r>
                            </w:p>
                            <w:p w:rsidR="00210051" w:rsidRDefault="00210051" w:rsidP="00210051">
                              <w:pPr>
                                <w:pStyle w:val="xmsonormal"/>
                                <w:spacing w:line="211" w:lineRule="atLeast"/>
                                <w:ind w:right="350"/>
                                <w:rPr>
                                  <w:rFonts w:asciiTheme="minorHAnsi" w:hAnsiTheme="minorHAnsi" w:cs="Arial"/>
                                  <w:color w:val="000000"/>
                                </w:rPr>
                              </w:pPr>
                            </w:p>
                            <w:p w:rsidR="00210051" w:rsidRPr="00430B33" w:rsidRDefault="00714F2C" w:rsidP="00210051">
                              <w:pPr>
                                <w:pStyle w:val="xmsonormal"/>
                                <w:spacing w:line="211" w:lineRule="atLeast"/>
                                <w:ind w:right="350"/>
                                <w:rPr>
                                  <w:rFonts w:asciiTheme="minorHAnsi" w:hAnsiTheme="minorHAnsi"/>
                                </w:rPr>
                              </w:pPr>
                              <w:hyperlink r:id="rId34" w:history="1">
                                <w:r w:rsidR="00210051" w:rsidRPr="00792843">
                                  <w:rPr>
                                    <w:rStyle w:val="Hyperlink"/>
                                    <w:rFonts w:asciiTheme="minorHAnsi" w:hAnsiTheme="minorHAnsi"/>
                                  </w:rPr>
                                  <w:t>https://www.cuanschutz.edu/student/support/student-food-pantry</w:t>
                                </w:r>
                              </w:hyperlink>
                              <w:r w:rsidR="00210051">
                                <w:rPr>
                                  <w:rFonts w:asciiTheme="minorHAnsi" w:hAnsiTheme="minorHAnsi"/>
                                </w:rPr>
                                <w:t xml:space="preserve"> </w:t>
                              </w:r>
                            </w:p>
                          </w:tc>
                        </w:tr>
                      </w:tbl>
                      <w:p w:rsidR="00C51F87" w:rsidRPr="00430B33" w:rsidRDefault="00C51F87">
                        <w:pPr>
                          <w:rPr>
                            <w:rFonts w:asciiTheme="minorHAnsi" w:hAnsiTheme="minorHAnsi"/>
                          </w:rPr>
                        </w:pPr>
                      </w:p>
                    </w:tc>
                  </w:tr>
                </w:tbl>
                <w:p w:rsidR="00C51F87" w:rsidRPr="00430B33" w:rsidRDefault="00C51F87">
                  <w:pPr>
                    <w:rPr>
                      <w:rFonts w:asciiTheme="minorHAnsi" w:hAnsiTheme="minorHAnsi"/>
                    </w:rPr>
                  </w:pPr>
                </w:p>
              </w:tc>
            </w:tr>
          </w:tbl>
          <w:p w:rsidR="00C51F87" w:rsidRPr="00430B33" w:rsidRDefault="00C51F87">
            <w:pPr>
              <w:rPr>
                <w:rFonts w:asciiTheme="minorHAnsi" w:hAnsiTheme="minorHAnsi"/>
              </w:rPr>
            </w:pPr>
          </w:p>
        </w:tc>
      </w:tr>
      <w:tr w:rsidR="00C51F87" w:rsidTr="002F54C9">
        <w:tc>
          <w:tcPr>
            <w:tcW w:w="5000" w:type="pct"/>
            <w:tcMar>
              <w:top w:w="150" w:type="dxa"/>
              <w:left w:w="150" w:type="dxa"/>
              <w:bottom w:w="0" w:type="dxa"/>
              <w:right w:w="150" w:type="dxa"/>
            </w:tcMar>
            <w:vAlign w:val="center"/>
          </w:tcPr>
          <w:p w:rsidR="00C51F87" w:rsidRDefault="00C51F87">
            <w:pPr>
              <w:rPr>
                <w:rFonts w:ascii="-webkit-standard" w:hAnsi="-webkit-standard"/>
              </w:rPr>
            </w:pPr>
          </w:p>
        </w:tc>
      </w:tr>
    </w:tbl>
    <w:p w:rsidR="00C527F6" w:rsidRPr="00C51F87" w:rsidRDefault="004B44B8" w:rsidP="002F54C9">
      <w:pPr>
        <w:pStyle w:val="xmsonormal"/>
        <w:spacing w:line="211" w:lineRule="atLeast"/>
        <w:ind w:firstLine="409"/>
        <w:rPr>
          <w:b/>
          <w:bCs/>
          <w:color w:val="000000"/>
          <w:sz w:val="22"/>
          <w:szCs w:val="22"/>
        </w:rPr>
      </w:pPr>
      <w:bookmarkStart w:id="55" w:name="_bookmark53"/>
      <w:bookmarkEnd w:id="55"/>
      <w:r w:rsidRPr="00C51F87">
        <w:rPr>
          <w:rFonts w:asciiTheme="minorHAnsi" w:hAnsiTheme="minorHAnsi"/>
          <w:b/>
          <w:bCs/>
        </w:rPr>
        <w:t>Housing</w:t>
      </w:r>
    </w:p>
    <w:p w:rsidR="00C527F6" w:rsidRPr="00BD2EF4" w:rsidRDefault="0048440A" w:rsidP="00C51F87">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66F3B36A" wp14:editId="6157D48B">
                <wp:extent cx="6111240" cy="0"/>
                <wp:effectExtent l="0" t="12700" r="22860" b="12700"/>
                <wp:docPr id="6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0"/>
                          <a:chOff x="0" y="22"/>
                          <a:chExt cx="9624" cy="0"/>
                        </a:xfrm>
                      </wpg:grpSpPr>
                      <wps:wsp>
                        <wps:cNvPr id="66" name="Line 68"/>
                        <wps:cNvCnPr>
                          <a:cxnSpLocks noChangeShapeType="1"/>
                        </wps:cNvCnPr>
                        <wps:spPr bwMode="auto">
                          <a:xfrm>
                            <a:off x="0" y="22"/>
                            <a:ext cx="962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BE88F7" id="Group 67" o:spid="_x0000_s1026" style="width:481.2pt;height:0;mso-position-horizontal-relative:char;mso-position-vertical-relative:line" coordorigin=",22" coordsize="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">
                <v:line id="Line 68" o:spid="_x0000_s1027" style="position:absolute;visibility:visible;mso-wrap-style:square" from="0,22" to="96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" strokeweight="2.16pt"/>
                <w10:anchorlock/>
              </v:group>
            </w:pict>
          </mc:Fallback>
        </mc:AlternateContent>
      </w:r>
    </w:p>
    <w:p w:rsidR="00C527F6" w:rsidRPr="00BD2EF4" w:rsidRDefault="004B44B8" w:rsidP="00C51F87">
      <w:pPr>
        <w:pStyle w:val="Heading2"/>
        <w:spacing w:before="39"/>
        <w:ind w:right="600"/>
        <w:jc w:val="both"/>
        <w:rPr>
          <w:rFonts w:asciiTheme="minorHAnsi" w:hAnsiTheme="minorHAnsi"/>
        </w:rPr>
      </w:pPr>
      <w:bookmarkStart w:id="56" w:name="_bookmark54"/>
      <w:bookmarkEnd w:id="56"/>
      <w:r w:rsidRPr="00BD2EF4">
        <w:rPr>
          <w:rFonts w:asciiTheme="minorHAnsi" w:hAnsiTheme="minorHAnsi"/>
        </w:rPr>
        <w:t>Downtown Campus Housing</w:t>
      </w:r>
    </w:p>
    <w:p w:rsidR="00C527F6" w:rsidRPr="00BD2EF4" w:rsidRDefault="004B44B8" w:rsidP="00C51F87">
      <w:pPr>
        <w:pStyle w:val="BodyText"/>
        <w:spacing w:before="35"/>
        <w:ind w:right="600"/>
        <w:jc w:val="both"/>
        <w:rPr>
          <w:rFonts w:asciiTheme="minorHAnsi" w:hAnsiTheme="minorHAnsi"/>
        </w:rPr>
      </w:pPr>
      <w:r w:rsidRPr="00BD2EF4">
        <w:rPr>
          <w:rFonts w:asciiTheme="minorHAnsi" w:hAnsiTheme="minorHAnsi"/>
        </w:rPr>
        <w:t xml:space="preserve">Contact CU Denver Housing and Dining at 303-573-5272 or email </w:t>
      </w:r>
      <w:hyperlink r:id="rId35">
        <w:r w:rsidRPr="00BD2EF4">
          <w:rPr>
            <w:rFonts w:asciiTheme="minorHAnsi" w:hAnsiTheme="minorHAnsi"/>
            <w:color w:val="1154CC"/>
            <w:u w:val="single" w:color="1154CC"/>
          </w:rPr>
          <w:t>housing@ucdenver.edu</w:t>
        </w:r>
        <w:r w:rsidRPr="00BD2EF4">
          <w:rPr>
            <w:rFonts w:asciiTheme="minorHAnsi" w:hAnsiTheme="minorHAnsi"/>
            <w:color w:val="1154CC"/>
          </w:rPr>
          <w:t xml:space="preserve"> </w:t>
        </w:r>
      </w:hyperlink>
      <w:r w:rsidRPr="00BD2EF4">
        <w:rPr>
          <w:rFonts w:asciiTheme="minorHAnsi" w:hAnsiTheme="minorHAnsi"/>
        </w:rPr>
        <w:t>to learn about your downtown housing options.</w:t>
      </w:r>
    </w:p>
    <w:p w:rsidR="00C527F6" w:rsidRPr="00C51F87" w:rsidRDefault="00C527F6" w:rsidP="00C51F87">
      <w:pPr>
        <w:pStyle w:val="BodyText"/>
        <w:spacing w:before="4"/>
        <w:ind w:left="0" w:right="600"/>
        <w:jc w:val="both"/>
        <w:rPr>
          <w:rFonts w:asciiTheme="minorHAnsi" w:hAnsiTheme="minorHAnsi"/>
          <w:sz w:val="8"/>
          <w:szCs w:val="8"/>
        </w:rPr>
      </w:pPr>
    </w:p>
    <w:p w:rsidR="00F31667" w:rsidRDefault="00F31667" w:rsidP="00C51F87">
      <w:pPr>
        <w:pStyle w:val="BodyText"/>
        <w:spacing w:before="1"/>
        <w:ind w:right="600"/>
        <w:jc w:val="both"/>
        <w:rPr>
          <w:rFonts w:asciiTheme="minorHAnsi" w:hAnsiTheme="minorHAnsi"/>
        </w:rPr>
      </w:pPr>
    </w:p>
    <w:p w:rsidR="00F31667" w:rsidRPr="00BD2EF4" w:rsidRDefault="00714F2C" w:rsidP="00C51F87">
      <w:pPr>
        <w:pStyle w:val="BodyText"/>
        <w:spacing w:before="1"/>
        <w:ind w:right="600"/>
        <w:jc w:val="both"/>
        <w:rPr>
          <w:rFonts w:asciiTheme="minorHAnsi" w:hAnsiTheme="minorHAnsi"/>
        </w:rPr>
      </w:pPr>
      <w:hyperlink r:id="rId36" w:history="1">
        <w:r w:rsidR="00F31667" w:rsidRPr="00792843">
          <w:rPr>
            <w:rStyle w:val="Hyperlink"/>
            <w:rFonts w:asciiTheme="minorHAnsi" w:hAnsiTheme="minorHAnsi"/>
          </w:rPr>
          <w:t>https://www.ucdenver.edu/housing-and-dining</w:t>
        </w:r>
      </w:hyperlink>
      <w:r w:rsidR="00F31667">
        <w:rPr>
          <w:rFonts w:asciiTheme="minorHAnsi" w:hAnsiTheme="minorHAnsi"/>
        </w:rPr>
        <w:t xml:space="preserve"> </w:t>
      </w:r>
    </w:p>
    <w:p w:rsidR="00C527F6" w:rsidRPr="00BD2EF4" w:rsidRDefault="00C527F6" w:rsidP="00C51F87">
      <w:pPr>
        <w:pStyle w:val="BodyText"/>
        <w:spacing w:before="4"/>
        <w:ind w:left="0" w:right="600"/>
        <w:jc w:val="both"/>
        <w:rPr>
          <w:rFonts w:asciiTheme="minorHAnsi" w:hAnsiTheme="minorHAnsi"/>
          <w:sz w:val="25"/>
        </w:rPr>
      </w:pPr>
    </w:p>
    <w:p w:rsidR="00C527F6" w:rsidRPr="00BD2EF4" w:rsidRDefault="004B44B8" w:rsidP="00C51F87">
      <w:pPr>
        <w:pStyle w:val="Heading2"/>
        <w:ind w:right="600"/>
        <w:jc w:val="both"/>
        <w:rPr>
          <w:rFonts w:asciiTheme="minorHAnsi" w:hAnsiTheme="minorHAnsi"/>
        </w:rPr>
      </w:pPr>
      <w:bookmarkStart w:id="57" w:name="_bookmark55"/>
      <w:bookmarkEnd w:id="57"/>
      <w:r w:rsidRPr="00BD2EF4">
        <w:rPr>
          <w:rFonts w:asciiTheme="minorHAnsi" w:hAnsiTheme="minorHAnsi"/>
        </w:rPr>
        <w:t>Anschutz Medical Campus Student Services</w:t>
      </w:r>
    </w:p>
    <w:p w:rsidR="00C527F6" w:rsidRPr="00BD2EF4" w:rsidRDefault="004B44B8" w:rsidP="00430B33">
      <w:pPr>
        <w:pStyle w:val="BodyText"/>
        <w:spacing w:before="35"/>
        <w:ind w:right="600"/>
        <w:rPr>
          <w:rFonts w:asciiTheme="minorHAnsi" w:hAnsiTheme="minorHAnsi"/>
          <w:sz w:val="14"/>
        </w:rPr>
      </w:pPr>
      <w:r w:rsidRPr="00BD2EF4">
        <w:rPr>
          <w:rFonts w:asciiTheme="minorHAnsi" w:hAnsiTheme="minorHAnsi"/>
        </w:rPr>
        <w:t xml:space="preserve">The Anschutz Medical Campus Office of Campus Student Services maintains listings of students who are looking for roommates. These listings can be found at the Student Housing section of the Campus Student Services </w:t>
      </w:r>
      <w:r w:rsidR="0069709D" w:rsidRPr="00BD2EF4">
        <w:rPr>
          <w:rFonts w:asciiTheme="minorHAnsi" w:hAnsiTheme="minorHAnsi"/>
        </w:rPr>
        <w:t>website</w:t>
      </w:r>
      <w:r w:rsidR="00430B33">
        <w:rPr>
          <w:rFonts w:asciiTheme="minorHAnsi" w:hAnsiTheme="minorHAnsi"/>
        </w:rPr>
        <w:t xml:space="preserve">. </w:t>
      </w:r>
    </w:p>
    <w:p w:rsidR="00C527F6" w:rsidRPr="00BD2EF4" w:rsidRDefault="004B44B8" w:rsidP="00C51F87">
      <w:pPr>
        <w:pStyle w:val="Heading1"/>
        <w:ind w:right="600"/>
        <w:jc w:val="both"/>
        <w:rPr>
          <w:rFonts w:asciiTheme="minorHAnsi" w:hAnsiTheme="minorHAnsi"/>
        </w:rPr>
      </w:pPr>
      <w:bookmarkStart w:id="58" w:name="_bookmark56"/>
      <w:bookmarkEnd w:id="58"/>
      <w:r w:rsidRPr="00BD2EF4">
        <w:rPr>
          <w:rFonts w:asciiTheme="minorHAnsi" w:hAnsiTheme="minorHAnsi"/>
        </w:rPr>
        <w:t>Parking and Transportation</w:t>
      </w:r>
    </w:p>
    <w:p w:rsidR="00C527F6" w:rsidRPr="00BD2EF4" w:rsidRDefault="0048440A" w:rsidP="00C51F87">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07BCEA51" wp14:editId="0AA434E4">
                <wp:extent cx="6045835" cy="0"/>
                <wp:effectExtent l="0" t="12700" r="24765" b="12700"/>
                <wp:docPr id="6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0"/>
                          <a:chOff x="0" y="22"/>
                          <a:chExt cx="9521" cy="0"/>
                        </a:xfrm>
                      </wpg:grpSpPr>
                      <wps:wsp>
                        <wps:cNvPr id="64" name="Line 66"/>
                        <wps:cNvCnPr>
                          <a:cxnSpLocks noChangeShapeType="1"/>
                        </wps:cNvCnPr>
                        <wps:spPr bwMode="auto">
                          <a:xfrm>
                            <a:off x="0" y="22"/>
                            <a:ext cx="952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0266B6" id="Group 65" o:spid="_x0000_s1026" style="width:476.05pt;height:0;mso-position-horizontal-relative:char;mso-position-vertical-relative:line" coordorigin=",22" coordsize="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">
                <v:line id="Line 66" o:spid="_x0000_s1027" style="position:absolute;visibility:visible;mso-wrap-style:square" from="0,22" to="95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" strokeweight="2.16pt"/>
                <w10:anchorlock/>
              </v:group>
            </w:pict>
          </mc:Fallback>
        </mc:AlternateContent>
      </w:r>
    </w:p>
    <w:p w:rsidR="00C527F6" w:rsidRPr="00C77FA3" w:rsidRDefault="00C527F6" w:rsidP="00C51F87">
      <w:pPr>
        <w:pStyle w:val="BodyText"/>
        <w:spacing w:before="6"/>
        <w:ind w:left="0" w:right="600"/>
        <w:jc w:val="both"/>
        <w:rPr>
          <w:rFonts w:asciiTheme="minorHAnsi" w:hAnsiTheme="minorHAnsi"/>
          <w:b/>
          <w:sz w:val="2"/>
          <w:szCs w:val="2"/>
        </w:rPr>
      </w:pPr>
    </w:p>
    <w:p w:rsidR="00C527F6" w:rsidRPr="00BD2EF4" w:rsidRDefault="004B44B8" w:rsidP="00C77FA3">
      <w:pPr>
        <w:pStyle w:val="BodyText"/>
        <w:spacing w:before="91"/>
        <w:ind w:right="600"/>
        <w:jc w:val="both"/>
        <w:rPr>
          <w:rFonts w:asciiTheme="minorHAnsi" w:hAnsiTheme="minorHAnsi"/>
        </w:rPr>
      </w:pPr>
      <w:r w:rsidRPr="00BD2EF4">
        <w:rPr>
          <w:rFonts w:asciiTheme="minorHAnsi" w:hAnsiTheme="minorHAnsi"/>
        </w:rPr>
        <w:t>The Anschutz Parking and Transportation Services office is located in Fitzsimons Building on the 2nd floor (west side of the food court eating area). This office assists students with any request and question regarding parking on campus. Their office can be contacted at 303-724-2555.</w:t>
      </w:r>
    </w:p>
    <w:p w:rsidR="00C527F6" w:rsidRPr="00985106" w:rsidRDefault="00C527F6" w:rsidP="00C77FA3">
      <w:pPr>
        <w:pStyle w:val="BodyText"/>
        <w:spacing w:before="1"/>
        <w:ind w:left="0" w:right="600"/>
        <w:jc w:val="both"/>
        <w:rPr>
          <w:rFonts w:asciiTheme="minorHAnsi" w:hAnsiTheme="minorHAnsi"/>
          <w:sz w:val="15"/>
          <w:szCs w:val="15"/>
        </w:rPr>
      </w:pPr>
    </w:p>
    <w:p w:rsidR="00C527F6" w:rsidRPr="00BD2EF4" w:rsidRDefault="004B44B8" w:rsidP="00C77FA3">
      <w:pPr>
        <w:pStyle w:val="BodyText"/>
        <w:ind w:right="600"/>
        <w:jc w:val="both"/>
        <w:rPr>
          <w:rFonts w:asciiTheme="minorHAnsi" w:hAnsiTheme="minorHAnsi"/>
        </w:rPr>
      </w:pPr>
      <w:r w:rsidRPr="00BD2EF4">
        <w:rPr>
          <w:rFonts w:asciiTheme="minorHAnsi" w:hAnsiTheme="minorHAnsi"/>
        </w:rPr>
        <w:t>Students will have a charge for the RTD College Pass on their account every term. This mandatory fee supports the RTD pass for all students, which includes all regular fixed route services, including bus (local, express, regional), light rail, call-n-Ride, and skyRide service (free to Medical Campus students with RTD College Pass). Services not included in College Pass are Access-a-Ride, BroncosRide, RockiesRide and other special event services. Students may get their College Pass from Badging and Security with their badge. Campus is well-served by the 20, 121, 15 and 89 buses with easy connections to the 105 as well as the R-line light</w:t>
      </w:r>
      <w:r w:rsidRPr="00BD2EF4">
        <w:rPr>
          <w:rFonts w:asciiTheme="minorHAnsi" w:hAnsiTheme="minorHAnsi"/>
          <w:spacing w:val="-9"/>
        </w:rPr>
        <w:t xml:space="preserve"> </w:t>
      </w:r>
      <w:r w:rsidRPr="00BD2EF4">
        <w:rPr>
          <w:rFonts w:asciiTheme="minorHAnsi" w:hAnsiTheme="minorHAnsi"/>
        </w:rPr>
        <w:t>rail.</w:t>
      </w:r>
    </w:p>
    <w:p w:rsidR="00C527F6" w:rsidRPr="00C77FA3" w:rsidRDefault="00C527F6" w:rsidP="00C77FA3">
      <w:pPr>
        <w:pStyle w:val="BodyText"/>
        <w:ind w:left="0" w:right="600"/>
        <w:jc w:val="both"/>
        <w:rPr>
          <w:rFonts w:asciiTheme="minorHAnsi" w:hAnsiTheme="minorHAnsi"/>
          <w:sz w:val="6"/>
          <w:szCs w:val="6"/>
        </w:rPr>
      </w:pPr>
    </w:p>
    <w:p w:rsidR="00F13D7D" w:rsidRPr="00985106" w:rsidRDefault="00F13D7D" w:rsidP="00F13D7D">
      <w:pPr>
        <w:pStyle w:val="BodyText"/>
        <w:spacing w:before="9"/>
        <w:ind w:right="600"/>
        <w:jc w:val="both"/>
        <w:rPr>
          <w:rFonts w:asciiTheme="minorHAnsi" w:hAnsiTheme="minorHAnsi"/>
          <w:sz w:val="8"/>
          <w:szCs w:val="8"/>
        </w:rPr>
      </w:pPr>
    </w:p>
    <w:p w:rsidR="00C527F6" w:rsidRDefault="00714F2C" w:rsidP="00F13D7D">
      <w:pPr>
        <w:pStyle w:val="BodyText"/>
        <w:spacing w:before="9"/>
        <w:ind w:right="600"/>
        <w:jc w:val="both"/>
        <w:rPr>
          <w:rFonts w:asciiTheme="minorHAnsi" w:hAnsiTheme="minorHAnsi"/>
        </w:rPr>
      </w:pPr>
      <w:hyperlink r:id="rId37" w:history="1">
        <w:r w:rsidR="00F13D7D" w:rsidRPr="001A62BD">
          <w:rPr>
            <w:rStyle w:val="Hyperlink"/>
            <w:rFonts w:asciiTheme="minorHAnsi" w:hAnsiTheme="minorHAnsi"/>
          </w:rPr>
          <w:t>https://www.cuanschutz.edu/offices/facilities-management/parking-transportation-maps/maps-information</w:t>
        </w:r>
      </w:hyperlink>
    </w:p>
    <w:p w:rsidR="00F13D7D" w:rsidRPr="00985106" w:rsidRDefault="00F13D7D" w:rsidP="00C77FA3">
      <w:pPr>
        <w:pStyle w:val="BodyText"/>
        <w:spacing w:before="9"/>
        <w:ind w:left="0" w:right="600"/>
        <w:jc w:val="both"/>
        <w:rPr>
          <w:rFonts w:asciiTheme="minorHAnsi" w:hAnsiTheme="minorHAnsi"/>
          <w:sz w:val="16"/>
        </w:rPr>
      </w:pPr>
    </w:p>
    <w:p w:rsidR="00C527F6" w:rsidRPr="00BD2EF4" w:rsidRDefault="004B44B8" w:rsidP="00C77FA3">
      <w:pPr>
        <w:pStyle w:val="Heading1"/>
        <w:spacing w:before="90" w:after="22"/>
        <w:ind w:right="600"/>
        <w:jc w:val="both"/>
        <w:rPr>
          <w:rFonts w:asciiTheme="minorHAnsi" w:hAnsiTheme="minorHAnsi"/>
        </w:rPr>
      </w:pPr>
      <w:bookmarkStart w:id="59" w:name="_bookmark57"/>
      <w:bookmarkEnd w:id="59"/>
      <w:r w:rsidRPr="00BD2EF4">
        <w:rPr>
          <w:rFonts w:asciiTheme="minorHAnsi" w:hAnsiTheme="minorHAnsi"/>
        </w:rPr>
        <w:t>Registrar's Office</w:t>
      </w:r>
    </w:p>
    <w:p w:rsidR="00C527F6" w:rsidRPr="00BD2EF4" w:rsidRDefault="0048440A" w:rsidP="00C77FA3">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43E9B4C8" wp14:editId="19108EA1">
                <wp:extent cx="6045835" cy="0"/>
                <wp:effectExtent l="0" t="12700" r="24765" b="12700"/>
                <wp:docPr id="6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0"/>
                          <a:chOff x="0" y="22"/>
                          <a:chExt cx="9521" cy="0"/>
                        </a:xfrm>
                      </wpg:grpSpPr>
                      <wps:wsp>
                        <wps:cNvPr id="62" name="Line 64"/>
                        <wps:cNvCnPr>
                          <a:cxnSpLocks noChangeShapeType="1"/>
                        </wps:cNvCnPr>
                        <wps:spPr bwMode="auto">
                          <a:xfrm>
                            <a:off x="0" y="22"/>
                            <a:ext cx="952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7B7D70" id="Group 63" o:spid="_x0000_s1026" style="width:476.05pt;height:0;mso-position-horizontal-relative:char;mso-position-vertical-relative:line" coordorigin=",22" coordsize="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">
                <v:line id="Line 64" o:spid="_x0000_s1027" style="position:absolute;visibility:visible;mso-wrap-style:square" from="0,22" to="95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" strokeweight="2.16pt"/>
                <w10:anchorlock/>
              </v:group>
            </w:pict>
          </mc:Fallback>
        </mc:AlternateContent>
      </w:r>
    </w:p>
    <w:p w:rsidR="00C527F6" w:rsidRPr="00BD2EF4" w:rsidRDefault="004B44B8" w:rsidP="00C77FA3">
      <w:pPr>
        <w:pStyle w:val="BodyText"/>
        <w:spacing w:before="91"/>
        <w:ind w:right="600"/>
        <w:jc w:val="both"/>
        <w:rPr>
          <w:rFonts w:asciiTheme="minorHAnsi" w:hAnsiTheme="minorHAnsi"/>
        </w:rPr>
      </w:pPr>
      <w:r w:rsidRPr="00BD2EF4">
        <w:rPr>
          <w:rFonts w:asciiTheme="minorHAnsi" w:hAnsiTheme="minorHAnsi"/>
        </w:rPr>
        <w:t>The Registrar is responsible for all grade &amp; course scheduling activities, including transcripts, schedule adjustments, course catalog &amp; curriculum management, changes of record, residency, and personal student information including name change.</w:t>
      </w:r>
    </w:p>
    <w:p w:rsidR="00C77FA3" w:rsidRPr="00985106" w:rsidRDefault="00C77FA3" w:rsidP="00BD2EF4">
      <w:pPr>
        <w:pStyle w:val="BodyText"/>
        <w:spacing w:before="1"/>
        <w:ind w:left="0"/>
        <w:jc w:val="both"/>
        <w:rPr>
          <w:rFonts w:asciiTheme="minorHAnsi" w:hAnsiTheme="minorHAnsi"/>
          <w:sz w:val="4"/>
          <w:szCs w:val="4"/>
        </w:rPr>
      </w:pPr>
    </w:p>
    <w:p w:rsidR="00C527F6" w:rsidRDefault="00C77FA3" w:rsidP="00BD2EF4">
      <w:pPr>
        <w:pStyle w:val="BodyText"/>
        <w:spacing w:before="1"/>
        <w:ind w:left="0"/>
        <w:jc w:val="both"/>
        <w:rPr>
          <w:rFonts w:asciiTheme="minorHAnsi" w:hAnsiTheme="minorHAnsi"/>
          <w:sz w:val="23"/>
        </w:rPr>
      </w:pPr>
      <w:r>
        <w:rPr>
          <w:rFonts w:asciiTheme="minorHAnsi" w:hAnsiTheme="minorHAnsi"/>
          <w:sz w:val="23"/>
        </w:rPr>
        <w:tab/>
      </w:r>
      <w:r>
        <w:rPr>
          <w:rFonts w:asciiTheme="minorHAnsi" w:hAnsiTheme="minorHAnsi"/>
          <w:b/>
          <w:bCs/>
          <w:sz w:val="23"/>
        </w:rPr>
        <w:t xml:space="preserve">Denver Campus:  </w:t>
      </w:r>
      <w:r>
        <w:rPr>
          <w:rFonts w:asciiTheme="minorHAnsi" w:hAnsiTheme="minorHAnsi"/>
          <w:sz w:val="23"/>
        </w:rPr>
        <w:t>Student Commons, phone 303.315.2600</w:t>
      </w:r>
    </w:p>
    <w:p w:rsidR="00C77FA3" w:rsidRPr="00C77FA3" w:rsidRDefault="00C77FA3" w:rsidP="00BD2EF4">
      <w:pPr>
        <w:pStyle w:val="BodyText"/>
        <w:spacing w:before="1"/>
        <w:ind w:left="0"/>
        <w:jc w:val="both"/>
        <w:rPr>
          <w:rFonts w:asciiTheme="minorHAnsi" w:hAnsiTheme="minorHAnsi"/>
          <w:sz w:val="23"/>
        </w:rPr>
      </w:pPr>
      <w:r>
        <w:rPr>
          <w:rFonts w:asciiTheme="minorHAnsi" w:hAnsiTheme="minorHAnsi"/>
          <w:sz w:val="23"/>
        </w:rPr>
        <w:tab/>
      </w:r>
      <w:r>
        <w:rPr>
          <w:rFonts w:asciiTheme="minorHAnsi" w:hAnsiTheme="minorHAnsi"/>
          <w:b/>
          <w:bCs/>
          <w:sz w:val="23"/>
        </w:rPr>
        <w:t xml:space="preserve">Anschutz Medical Campus:  </w:t>
      </w:r>
      <w:r>
        <w:rPr>
          <w:rFonts w:asciiTheme="minorHAnsi" w:hAnsiTheme="minorHAnsi"/>
          <w:sz w:val="23"/>
        </w:rPr>
        <w:t>13120 E. 19</w:t>
      </w:r>
      <w:r w:rsidRPr="00C77FA3">
        <w:rPr>
          <w:rFonts w:asciiTheme="minorHAnsi" w:hAnsiTheme="minorHAnsi"/>
          <w:sz w:val="23"/>
          <w:vertAlign w:val="superscript"/>
        </w:rPr>
        <w:t>th</w:t>
      </w:r>
      <w:r>
        <w:rPr>
          <w:rFonts w:asciiTheme="minorHAnsi" w:hAnsiTheme="minorHAnsi"/>
          <w:sz w:val="23"/>
        </w:rPr>
        <w:t xml:space="preserve"> Ave., phone 303.724.8059</w:t>
      </w:r>
    </w:p>
    <w:p w:rsidR="00C77FA3" w:rsidRDefault="00C77FA3" w:rsidP="00C77FA3">
      <w:pPr>
        <w:pStyle w:val="Heading1"/>
        <w:ind w:left="0"/>
        <w:jc w:val="both"/>
        <w:rPr>
          <w:rFonts w:asciiTheme="minorHAnsi" w:hAnsiTheme="minorHAnsi"/>
        </w:rPr>
      </w:pPr>
      <w:bookmarkStart w:id="60" w:name="_bookmark58"/>
      <w:bookmarkEnd w:id="60"/>
    </w:p>
    <w:p w:rsidR="00430B33" w:rsidRDefault="00430B33" w:rsidP="00C77FA3">
      <w:pPr>
        <w:pStyle w:val="Heading1"/>
        <w:ind w:left="0" w:firstLine="409"/>
        <w:jc w:val="both"/>
        <w:rPr>
          <w:rFonts w:asciiTheme="minorHAnsi" w:hAnsiTheme="minorHAnsi"/>
        </w:rPr>
      </w:pPr>
    </w:p>
    <w:p w:rsidR="00C527F6" w:rsidRPr="00BD2EF4" w:rsidRDefault="004B44B8" w:rsidP="00C77FA3">
      <w:pPr>
        <w:pStyle w:val="Heading1"/>
        <w:ind w:left="0" w:firstLine="409"/>
        <w:jc w:val="both"/>
        <w:rPr>
          <w:rFonts w:asciiTheme="minorHAnsi" w:hAnsiTheme="minorHAnsi"/>
        </w:rPr>
      </w:pPr>
      <w:r w:rsidRPr="00BD2EF4">
        <w:rPr>
          <w:rFonts w:asciiTheme="minorHAnsi" w:hAnsiTheme="minorHAnsi"/>
        </w:rPr>
        <w:t>Bioscience 2 Resources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7CEBFB6D" wp14:editId="634D8043">
                <wp:extent cx="6184900" cy="0"/>
                <wp:effectExtent l="0" t="12700" r="12700" b="12700"/>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0" cy="0"/>
                          <a:chOff x="0" y="20"/>
                          <a:chExt cx="9740" cy="0"/>
                        </a:xfrm>
                      </wpg:grpSpPr>
                      <wps:wsp>
                        <wps:cNvPr id="60" name="Line 62"/>
                        <wps:cNvCnPr>
                          <a:cxnSpLocks noChangeShapeType="1"/>
                        </wps:cNvCnPr>
                        <wps:spPr bwMode="auto">
                          <a:xfrm>
                            <a:off x="0" y="20"/>
                            <a:ext cx="97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563F0" id="Group 61" o:spid="_x0000_s1026" style="width:487pt;height:0;mso-position-horizontal-relative:char;mso-position-vertical-relative:line" coordorigin=",20" coordsize="9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">
                <v:line id="Line 62" o:spid="_x0000_s1027" style="position:absolute;visibility:visible;mso-wrap-style:square" from="0,20" to="97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" strokeweight="2.16pt"/>
                <w10:anchorlock/>
              </v:group>
            </w:pict>
          </mc:Fallback>
        </mc:AlternateContent>
      </w:r>
    </w:p>
    <w:p w:rsidR="00C527F6" w:rsidRPr="00C77FA3" w:rsidRDefault="00C527F6" w:rsidP="00BD2EF4">
      <w:pPr>
        <w:pStyle w:val="BodyText"/>
        <w:spacing w:before="10"/>
        <w:ind w:left="0"/>
        <w:jc w:val="both"/>
        <w:rPr>
          <w:rFonts w:asciiTheme="minorHAnsi" w:hAnsiTheme="minorHAnsi"/>
          <w:b/>
          <w:sz w:val="2"/>
          <w:szCs w:val="4"/>
        </w:rPr>
      </w:pPr>
    </w:p>
    <w:p w:rsidR="00C527F6" w:rsidRPr="00BD2EF4" w:rsidRDefault="004B44B8" w:rsidP="00C77FA3">
      <w:pPr>
        <w:pStyle w:val="Heading2"/>
        <w:spacing w:before="92"/>
        <w:ind w:right="600"/>
        <w:jc w:val="both"/>
        <w:rPr>
          <w:rFonts w:asciiTheme="minorHAnsi" w:hAnsiTheme="minorHAnsi"/>
        </w:rPr>
      </w:pPr>
      <w:bookmarkStart w:id="61" w:name="_bookmark59"/>
      <w:bookmarkEnd w:id="61"/>
      <w:r w:rsidRPr="00BD2EF4">
        <w:rPr>
          <w:rFonts w:asciiTheme="minorHAnsi" w:hAnsiTheme="minorHAnsi"/>
        </w:rPr>
        <w:t>Lounge and Study Spaces</w:t>
      </w:r>
    </w:p>
    <w:p w:rsidR="00C527F6" w:rsidRPr="00BD2EF4" w:rsidRDefault="004B44B8" w:rsidP="00C77FA3">
      <w:pPr>
        <w:pStyle w:val="BodyText"/>
        <w:ind w:left="461" w:right="600"/>
        <w:jc w:val="both"/>
        <w:rPr>
          <w:rFonts w:asciiTheme="minorHAnsi" w:hAnsiTheme="minorHAnsi"/>
        </w:rPr>
      </w:pPr>
      <w:r w:rsidRPr="00BD2EF4">
        <w:rPr>
          <w:rFonts w:asciiTheme="minorHAnsi" w:hAnsiTheme="minorHAnsi"/>
        </w:rPr>
        <w:t>Bioscience 2 has a Bioengineering-only student lounge with refrigerators, microwaves, and more. There is ample room for sitting, studying, and socializing in the lounge and study rooms.</w:t>
      </w:r>
    </w:p>
    <w:p w:rsidR="001D29B3" w:rsidRPr="00985106" w:rsidRDefault="001D29B3" w:rsidP="00C77FA3">
      <w:pPr>
        <w:pStyle w:val="Heading2"/>
        <w:ind w:left="461" w:right="600"/>
        <w:jc w:val="both"/>
        <w:rPr>
          <w:ins w:id="62" w:author="Magin, Chelsea M" w:date="2021-10-04T14:59:00Z"/>
          <w:rFonts w:asciiTheme="minorHAnsi" w:hAnsiTheme="minorHAnsi"/>
          <w:sz w:val="15"/>
          <w:szCs w:val="15"/>
        </w:rPr>
      </w:pPr>
      <w:bookmarkStart w:id="63" w:name="_bookmark60"/>
      <w:bookmarkEnd w:id="63"/>
    </w:p>
    <w:p w:rsidR="00C527F6" w:rsidRPr="00BD2EF4" w:rsidRDefault="004B44B8" w:rsidP="00C77FA3">
      <w:pPr>
        <w:pStyle w:val="Heading2"/>
        <w:ind w:left="461" w:right="600"/>
        <w:jc w:val="both"/>
        <w:rPr>
          <w:rFonts w:asciiTheme="minorHAnsi" w:hAnsiTheme="minorHAnsi"/>
        </w:rPr>
      </w:pPr>
      <w:r w:rsidRPr="00BD2EF4">
        <w:rPr>
          <w:rFonts w:asciiTheme="minorHAnsi" w:hAnsiTheme="minorHAnsi"/>
        </w:rPr>
        <w:t>Lockers</w:t>
      </w:r>
    </w:p>
    <w:p w:rsidR="00C527F6" w:rsidRPr="00BD2EF4" w:rsidRDefault="004B44B8" w:rsidP="00C77FA3">
      <w:pPr>
        <w:pStyle w:val="BodyText"/>
        <w:ind w:left="461" w:right="600"/>
        <w:jc w:val="both"/>
        <w:rPr>
          <w:rFonts w:asciiTheme="minorHAnsi" w:hAnsiTheme="minorHAnsi"/>
        </w:rPr>
      </w:pPr>
      <w:r w:rsidRPr="00BD2EF4">
        <w:rPr>
          <w:rFonts w:asciiTheme="minorHAnsi" w:hAnsiTheme="minorHAnsi"/>
        </w:rPr>
        <w:t>Students may claim a locker in Bioscience 2. The lockers are for semester-long use. To claim a locker, students must provide their own lock. Students must empty out the locker at the end of the academic year (spring semester). Lockers that have not been cleaned out at the end of the year will be emptied and all contents thrown away.</w:t>
      </w:r>
    </w:p>
    <w:p w:rsidR="00C527F6" w:rsidRPr="00985106" w:rsidRDefault="00C527F6" w:rsidP="00C77FA3">
      <w:pPr>
        <w:pStyle w:val="BodyText"/>
        <w:spacing w:before="4"/>
        <w:ind w:left="0" w:right="600"/>
        <w:jc w:val="both"/>
        <w:rPr>
          <w:rFonts w:asciiTheme="minorHAnsi" w:hAnsiTheme="minorHAnsi"/>
          <w:sz w:val="15"/>
          <w:szCs w:val="13"/>
        </w:rPr>
      </w:pPr>
    </w:p>
    <w:p w:rsidR="00C527F6" w:rsidRPr="00BD2EF4" w:rsidRDefault="004B44B8" w:rsidP="00C77FA3">
      <w:pPr>
        <w:pStyle w:val="Heading2"/>
        <w:ind w:right="600"/>
        <w:jc w:val="both"/>
        <w:rPr>
          <w:rFonts w:asciiTheme="minorHAnsi" w:hAnsiTheme="minorHAnsi"/>
        </w:rPr>
      </w:pPr>
      <w:bookmarkStart w:id="64" w:name="_bookmark61"/>
      <w:bookmarkEnd w:id="64"/>
      <w:r w:rsidRPr="00BD2EF4">
        <w:rPr>
          <w:rFonts w:asciiTheme="minorHAnsi" w:hAnsiTheme="minorHAnsi"/>
        </w:rPr>
        <w:t>Printing</w:t>
      </w:r>
    </w:p>
    <w:p w:rsidR="00C527F6" w:rsidRPr="00BD2EF4" w:rsidRDefault="004B44B8" w:rsidP="00C77FA3">
      <w:pPr>
        <w:pStyle w:val="BodyText"/>
        <w:spacing w:before="38"/>
        <w:ind w:right="600"/>
        <w:jc w:val="both"/>
        <w:rPr>
          <w:rFonts w:asciiTheme="minorHAnsi" w:hAnsiTheme="minorHAnsi"/>
        </w:rPr>
        <w:sectPr w:rsidR="00C527F6" w:rsidRPr="00BD2EF4">
          <w:pgSz w:w="12240" w:h="15840"/>
          <w:pgMar w:top="1360" w:right="580" w:bottom="1440" w:left="980" w:header="0" w:footer="1171" w:gutter="0"/>
          <w:cols w:space="720"/>
        </w:sectPr>
      </w:pPr>
      <w:r w:rsidRPr="00BD2EF4">
        <w:rPr>
          <w:rFonts w:asciiTheme="minorHAnsi" w:hAnsiTheme="minorHAnsi"/>
        </w:rPr>
        <w:t>A student printer is available for all students to use in the Bioscience 2 Student Lounge. In addition, Anschutz Printing Services offers copying, printing and binding services and there are computer lab locations across campus, including the Education Buildings, Research 1 and the Health Science Library.</w:t>
      </w:r>
    </w:p>
    <w:p w:rsidR="00C527F6" w:rsidRPr="00BD2EF4" w:rsidRDefault="0048440A" w:rsidP="00BD2EF4">
      <w:pPr>
        <w:pStyle w:val="BodyText"/>
        <w:ind w:left="308"/>
        <w:jc w:val="both"/>
        <w:rPr>
          <w:rFonts w:asciiTheme="minorHAnsi" w:hAnsiTheme="minorHAnsi"/>
          <w:sz w:val="20"/>
        </w:rPr>
      </w:pPr>
      <w:r w:rsidRPr="00BD2EF4">
        <w:rPr>
          <w:rFonts w:asciiTheme="minorHAnsi" w:hAnsiTheme="minorHAnsi"/>
          <w:noProof/>
          <w:position w:val="-1"/>
          <w:sz w:val="20"/>
        </w:rPr>
        <mc:AlternateContent>
          <mc:Choice Requires="wps">
            <w:drawing>
              <wp:inline distT="0" distB="0" distL="0" distR="0" wp14:anchorId="62087E38" wp14:editId="7ADF0AB3">
                <wp:extent cx="5880735" cy="259080"/>
                <wp:effectExtent l="17145" t="18415" r="17145" b="17780"/>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259080"/>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1"/>
                              <w:ind w:left="108"/>
                              <w:rPr>
                                <w:b/>
                                <w:sz w:val="28"/>
                              </w:rPr>
                            </w:pPr>
                            <w:bookmarkStart w:id="65" w:name="_bookmark62"/>
                            <w:bookmarkEnd w:id="65"/>
                            <w:r>
                              <w:rPr>
                                <w:b/>
                                <w:color w:val="FFFFFF"/>
                                <w:sz w:val="28"/>
                              </w:rPr>
                              <w:t>Undergraduate Program in Bioengineering</w:t>
                            </w:r>
                          </w:p>
                        </w:txbxContent>
                      </wps:txbx>
                      <wps:bodyPr rot="0" vert="horz" wrap="square" lIns="0" tIns="0" rIns="0" bIns="0" anchor="t" anchorCtr="0" upright="1">
                        <a:noAutofit/>
                      </wps:bodyPr>
                    </wps:wsp>
                  </a:graphicData>
                </a:graphic>
              </wp:inline>
            </w:drawing>
          </mc:Choice>
          <mc:Fallback>
            <w:pict>
              <v:shape w14:anchorId="62087E38" id="Text Box 60" o:spid="_x0000_s1030" type="#_x0000_t202" style="width:463.0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" fillcolor="#404040" strokeweight="2.16pt">
                <v:textbox inset="0,0,0,0">
                  <w:txbxContent>
                    <w:p w:rsidR="008E20AB" w:rsidRDefault="008E20AB">
                      <w:pPr>
                        <w:spacing w:before="21"/>
                        <w:ind w:left="108"/>
                        <w:rPr>
                          <w:b/>
                          <w:sz w:val="28"/>
                        </w:rPr>
                      </w:pPr>
                      <w:bookmarkStart w:id="66" w:name="_bookmark62"/>
                      <w:bookmarkEnd w:id="66"/>
                      <w:r>
                        <w:rPr>
                          <w:b/>
                          <w:color w:val="FFFFFF"/>
                          <w:sz w:val="28"/>
                        </w:rPr>
                        <w:t>Undergraduate Program in Bioengineering</w:t>
                      </w:r>
                    </w:p>
                  </w:txbxContent>
                </v:textbox>
                <w10:anchorlock/>
              </v:shape>
            </w:pict>
          </mc:Fallback>
        </mc:AlternateContent>
      </w:r>
    </w:p>
    <w:p w:rsidR="00C527F6" w:rsidRPr="00BD2EF4" w:rsidRDefault="00C527F6" w:rsidP="00BD2EF4">
      <w:pPr>
        <w:pStyle w:val="BodyText"/>
        <w:spacing w:before="10"/>
        <w:ind w:left="0"/>
        <w:jc w:val="both"/>
        <w:rPr>
          <w:rFonts w:asciiTheme="minorHAnsi" w:hAnsiTheme="minorHAnsi"/>
          <w:sz w:val="14"/>
        </w:rPr>
      </w:pPr>
    </w:p>
    <w:p w:rsidR="00C527F6" w:rsidRPr="00BD2EF4" w:rsidRDefault="004B44B8" w:rsidP="00BD2EF4">
      <w:pPr>
        <w:pStyle w:val="Heading1"/>
        <w:spacing w:before="90"/>
        <w:jc w:val="both"/>
        <w:rPr>
          <w:rFonts w:asciiTheme="minorHAnsi" w:hAnsiTheme="minorHAnsi"/>
        </w:rPr>
      </w:pPr>
      <w:bookmarkStart w:id="66" w:name="_bookmark63"/>
      <w:bookmarkEnd w:id="66"/>
      <w:r w:rsidRPr="00BD2EF4">
        <w:rPr>
          <w:rFonts w:asciiTheme="minorHAnsi" w:hAnsiTheme="minorHAnsi"/>
        </w:rPr>
        <w:t>About the Program</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59AA657E" wp14:editId="79048556">
                <wp:extent cx="5752465" cy="27940"/>
                <wp:effectExtent l="22860" t="1905" r="15875" b="8255"/>
                <wp:docPr id="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7940"/>
                          <a:chOff x="0" y="0"/>
                          <a:chExt cx="9059" cy="44"/>
                        </a:xfrm>
                      </wpg:grpSpPr>
                      <wps:wsp>
                        <wps:cNvPr id="57" name="Line 59"/>
                        <wps:cNvCnPr>
                          <a:cxnSpLocks noChangeShapeType="1"/>
                        </wps:cNvCnPr>
                        <wps:spPr bwMode="auto">
                          <a:xfrm>
                            <a:off x="0" y="22"/>
                            <a:ext cx="905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55731" id="Group 58" o:spid="_x0000_s1026" style="width:452.95pt;height:2.2pt;mso-position-horizontal-relative:char;mso-position-vertical-relative:line" coordsize="90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">
                <v:line id="Line 59" o:spid="_x0000_s1027" style="position:absolute;visibility:visible;mso-wrap-style:square" from="0,22" to="90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" strokeweight="2.16pt"/>
                <w10:anchorlock/>
              </v:group>
            </w:pict>
          </mc:Fallback>
        </mc:AlternateContent>
      </w:r>
    </w:p>
    <w:p w:rsidR="00C527F6" w:rsidRPr="00BD2EF4" w:rsidRDefault="00C527F6" w:rsidP="00BD2EF4">
      <w:pPr>
        <w:pStyle w:val="BodyText"/>
        <w:spacing w:before="6"/>
        <w:ind w:left="0"/>
        <w:jc w:val="both"/>
        <w:rPr>
          <w:rFonts w:asciiTheme="minorHAnsi" w:hAnsiTheme="minorHAnsi"/>
          <w:b/>
          <w:sz w:val="16"/>
        </w:rPr>
      </w:pPr>
    </w:p>
    <w:p w:rsidR="00C527F6" w:rsidRPr="00BD2EF4" w:rsidRDefault="004B44B8" w:rsidP="00C77FA3">
      <w:pPr>
        <w:pStyle w:val="BodyText"/>
        <w:spacing w:before="91"/>
        <w:ind w:right="600"/>
        <w:jc w:val="both"/>
        <w:rPr>
          <w:ins w:id="67" w:author="Magin, Chelsea M" w:date="2021-10-04T15:00:00Z"/>
          <w:rFonts w:asciiTheme="minorHAnsi" w:hAnsiTheme="minorHAnsi"/>
        </w:rPr>
      </w:pPr>
      <w:r w:rsidRPr="00BD2EF4">
        <w:rPr>
          <w:rFonts w:asciiTheme="minorHAnsi" w:hAnsiTheme="minorHAnsi"/>
        </w:rPr>
        <w:t>The undergraduate program at the University of Colorado Denver | Anschutz Medical Campus emphasizes the professional competencies of leadership, communication, presentation and critical problem solving. Students will have the opportunity to learn:</w:t>
      </w:r>
    </w:p>
    <w:p w:rsidR="000165E0" w:rsidRPr="00C77FA3" w:rsidRDefault="000165E0" w:rsidP="00C77FA3">
      <w:pPr>
        <w:pStyle w:val="BodyText"/>
        <w:spacing w:before="91"/>
        <w:ind w:right="600"/>
        <w:jc w:val="both"/>
        <w:rPr>
          <w:rFonts w:asciiTheme="minorHAnsi" w:hAnsiTheme="minorHAnsi"/>
          <w:sz w:val="11"/>
          <w:szCs w:val="11"/>
        </w:rPr>
      </w:pPr>
    </w:p>
    <w:p w:rsidR="00C527F6" w:rsidRPr="00BD2EF4" w:rsidRDefault="004B44B8" w:rsidP="00C77FA3">
      <w:pPr>
        <w:pStyle w:val="ListParagraph"/>
        <w:numPr>
          <w:ilvl w:val="0"/>
          <w:numId w:val="15"/>
        </w:numPr>
        <w:tabs>
          <w:tab w:val="left" w:pos="820"/>
          <w:tab w:val="left" w:pos="821"/>
        </w:tabs>
        <w:spacing w:line="264" w:lineRule="exact"/>
        <w:ind w:right="600"/>
        <w:jc w:val="both"/>
        <w:rPr>
          <w:rFonts w:asciiTheme="minorHAnsi" w:hAnsiTheme="minorHAnsi"/>
        </w:rPr>
      </w:pPr>
      <w:r w:rsidRPr="00BD2EF4">
        <w:rPr>
          <w:rFonts w:asciiTheme="minorHAnsi" w:hAnsiTheme="minorHAnsi"/>
        </w:rPr>
        <w:t>how to design new medical devices and</w:t>
      </w:r>
      <w:r w:rsidRPr="00BD2EF4">
        <w:rPr>
          <w:rFonts w:asciiTheme="minorHAnsi" w:hAnsiTheme="minorHAnsi"/>
          <w:spacing w:val="-12"/>
        </w:rPr>
        <w:t xml:space="preserve"> </w:t>
      </w:r>
      <w:r w:rsidRPr="00BD2EF4">
        <w:rPr>
          <w:rFonts w:asciiTheme="minorHAnsi" w:hAnsiTheme="minorHAnsi"/>
        </w:rPr>
        <w:t>technologies.</w:t>
      </w:r>
    </w:p>
    <w:p w:rsidR="00C527F6" w:rsidRPr="00BD2EF4" w:rsidRDefault="004B44B8" w:rsidP="00C77FA3">
      <w:pPr>
        <w:pStyle w:val="ListParagraph"/>
        <w:numPr>
          <w:ilvl w:val="0"/>
          <w:numId w:val="15"/>
        </w:numPr>
        <w:tabs>
          <w:tab w:val="left" w:pos="820"/>
          <w:tab w:val="left" w:pos="821"/>
        </w:tabs>
        <w:spacing w:line="258" w:lineRule="exact"/>
        <w:ind w:right="600"/>
        <w:jc w:val="both"/>
        <w:rPr>
          <w:rFonts w:asciiTheme="minorHAnsi" w:hAnsiTheme="minorHAnsi"/>
        </w:rPr>
      </w:pPr>
      <w:r w:rsidRPr="00BD2EF4">
        <w:rPr>
          <w:rFonts w:asciiTheme="minorHAnsi" w:hAnsiTheme="minorHAnsi"/>
        </w:rPr>
        <w:t>how the body responds to implanted medical</w:t>
      </w:r>
      <w:r w:rsidRPr="00BD2EF4">
        <w:rPr>
          <w:rFonts w:asciiTheme="minorHAnsi" w:hAnsiTheme="minorHAnsi"/>
          <w:spacing w:val="-9"/>
        </w:rPr>
        <w:t xml:space="preserve"> </w:t>
      </w:r>
      <w:r w:rsidRPr="00BD2EF4">
        <w:rPr>
          <w:rFonts w:asciiTheme="minorHAnsi" w:hAnsiTheme="minorHAnsi"/>
        </w:rPr>
        <w:t>devices.</w:t>
      </w:r>
    </w:p>
    <w:p w:rsidR="00C527F6" w:rsidRPr="00BD2EF4" w:rsidRDefault="004B44B8" w:rsidP="00C77FA3">
      <w:pPr>
        <w:pStyle w:val="ListParagraph"/>
        <w:numPr>
          <w:ilvl w:val="0"/>
          <w:numId w:val="15"/>
        </w:numPr>
        <w:tabs>
          <w:tab w:val="left" w:pos="820"/>
          <w:tab w:val="left" w:pos="821"/>
        </w:tabs>
        <w:spacing w:line="257" w:lineRule="exact"/>
        <w:ind w:right="600"/>
        <w:jc w:val="both"/>
        <w:rPr>
          <w:rFonts w:asciiTheme="minorHAnsi" w:hAnsiTheme="minorHAnsi"/>
        </w:rPr>
      </w:pPr>
      <w:r w:rsidRPr="00BD2EF4">
        <w:rPr>
          <w:rFonts w:asciiTheme="minorHAnsi" w:hAnsiTheme="minorHAnsi"/>
        </w:rPr>
        <w:t>how to generate solutions for current clinical and research problems using engineering</w:t>
      </w:r>
      <w:r w:rsidRPr="00BD2EF4">
        <w:rPr>
          <w:rFonts w:asciiTheme="minorHAnsi" w:hAnsiTheme="minorHAnsi"/>
          <w:spacing w:val="-18"/>
        </w:rPr>
        <w:t xml:space="preserve"> </w:t>
      </w:r>
      <w:r w:rsidRPr="00BD2EF4">
        <w:rPr>
          <w:rFonts w:asciiTheme="minorHAnsi" w:hAnsiTheme="minorHAnsi"/>
        </w:rPr>
        <w:t>principles.</w:t>
      </w:r>
    </w:p>
    <w:p w:rsidR="00C527F6" w:rsidRPr="00BD2EF4" w:rsidRDefault="004B44B8" w:rsidP="00C77FA3">
      <w:pPr>
        <w:pStyle w:val="ListParagraph"/>
        <w:numPr>
          <w:ilvl w:val="0"/>
          <w:numId w:val="15"/>
        </w:numPr>
        <w:tabs>
          <w:tab w:val="left" w:pos="820"/>
          <w:tab w:val="left" w:pos="821"/>
        </w:tabs>
        <w:spacing w:line="257" w:lineRule="exact"/>
        <w:ind w:right="600"/>
        <w:jc w:val="both"/>
        <w:rPr>
          <w:rFonts w:asciiTheme="minorHAnsi" w:hAnsiTheme="minorHAnsi"/>
        </w:rPr>
      </w:pPr>
      <w:r w:rsidRPr="00BD2EF4">
        <w:rPr>
          <w:rFonts w:asciiTheme="minorHAnsi" w:hAnsiTheme="minorHAnsi"/>
        </w:rPr>
        <w:t>how to discuss and present their research and design to a variety of</w:t>
      </w:r>
      <w:r w:rsidRPr="00BD2EF4">
        <w:rPr>
          <w:rFonts w:asciiTheme="minorHAnsi" w:hAnsiTheme="minorHAnsi"/>
          <w:spacing w:val="-18"/>
        </w:rPr>
        <w:t xml:space="preserve"> </w:t>
      </w:r>
      <w:r w:rsidRPr="00BD2EF4">
        <w:rPr>
          <w:rFonts w:asciiTheme="minorHAnsi" w:hAnsiTheme="minorHAnsi"/>
        </w:rPr>
        <w:t>audiences.</w:t>
      </w:r>
    </w:p>
    <w:p w:rsidR="00C527F6" w:rsidRPr="00BD2EF4" w:rsidRDefault="004B44B8" w:rsidP="00C77FA3">
      <w:pPr>
        <w:pStyle w:val="ListParagraph"/>
        <w:numPr>
          <w:ilvl w:val="0"/>
          <w:numId w:val="15"/>
        </w:numPr>
        <w:tabs>
          <w:tab w:val="left" w:pos="820"/>
          <w:tab w:val="left" w:pos="821"/>
        </w:tabs>
        <w:spacing w:line="263" w:lineRule="exact"/>
        <w:ind w:right="600"/>
        <w:jc w:val="both"/>
        <w:rPr>
          <w:rFonts w:asciiTheme="minorHAnsi" w:hAnsiTheme="minorHAnsi"/>
        </w:rPr>
      </w:pPr>
      <w:r w:rsidRPr="00BD2EF4">
        <w:rPr>
          <w:rFonts w:asciiTheme="minorHAnsi" w:hAnsiTheme="minorHAnsi"/>
        </w:rPr>
        <w:t>how to convey these results in a precise clinical, academic, or entrepreneurial</w:t>
      </w:r>
      <w:r w:rsidRPr="00BD2EF4">
        <w:rPr>
          <w:rFonts w:asciiTheme="minorHAnsi" w:hAnsiTheme="minorHAnsi"/>
          <w:spacing w:val="-10"/>
        </w:rPr>
        <w:t xml:space="preserve"> </w:t>
      </w:r>
      <w:r w:rsidRPr="00BD2EF4">
        <w:rPr>
          <w:rFonts w:asciiTheme="minorHAnsi" w:hAnsiTheme="minorHAnsi"/>
        </w:rPr>
        <w:t>context.</w:t>
      </w:r>
    </w:p>
    <w:p w:rsidR="00C527F6" w:rsidRPr="00BD2EF4" w:rsidRDefault="00C527F6" w:rsidP="00C77FA3">
      <w:pPr>
        <w:pStyle w:val="BodyText"/>
        <w:spacing w:before="10"/>
        <w:ind w:left="0" w:right="600"/>
        <w:jc w:val="both"/>
        <w:rPr>
          <w:rFonts w:asciiTheme="minorHAnsi" w:hAnsiTheme="minorHAnsi"/>
          <w:sz w:val="20"/>
        </w:rPr>
      </w:pPr>
    </w:p>
    <w:p w:rsidR="00C527F6" w:rsidRPr="00BD2EF4" w:rsidRDefault="004B44B8" w:rsidP="00C77FA3">
      <w:pPr>
        <w:pStyle w:val="BodyText"/>
        <w:ind w:right="600"/>
        <w:jc w:val="both"/>
        <w:rPr>
          <w:rFonts w:asciiTheme="minorHAnsi" w:hAnsiTheme="minorHAnsi"/>
        </w:rPr>
      </w:pPr>
      <w:r w:rsidRPr="00BD2EF4">
        <w:rPr>
          <w:rFonts w:asciiTheme="minorHAnsi" w:hAnsiTheme="minorHAnsi"/>
        </w:rPr>
        <w:t xml:space="preserve">The </w:t>
      </w:r>
      <w:r w:rsidR="00BD2EF4" w:rsidRPr="00BD2EF4">
        <w:rPr>
          <w:rFonts w:asciiTheme="minorHAnsi" w:hAnsiTheme="minorHAnsi"/>
        </w:rPr>
        <w:t>BS</w:t>
      </w:r>
      <w:r w:rsidRPr="00BD2EF4">
        <w:rPr>
          <w:rFonts w:asciiTheme="minorHAnsi" w:hAnsiTheme="minorHAnsi"/>
        </w:rPr>
        <w:t xml:space="preserve"> in Bioengineering will prepare students for careers in the biomedical industry, hospital systems, the government, academic research labs, regulatory agencies, and further education in graduate school or advanced health science programs. The </w:t>
      </w:r>
      <w:r w:rsidR="00BD2EF4" w:rsidRPr="00BD2EF4">
        <w:rPr>
          <w:rFonts w:asciiTheme="minorHAnsi" w:hAnsiTheme="minorHAnsi"/>
        </w:rPr>
        <w:t>BS</w:t>
      </w:r>
      <w:r w:rsidRPr="00BD2EF4">
        <w:rPr>
          <w:rFonts w:asciiTheme="minorHAnsi" w:hAnsiTheme="minorHAnsi"/>
        </w:rPr>
        <w:t xml:space="preserve"> curriculum is also designed so that students who wish to enter medical school can fulfill pre-med requirements with few additional courses.</w:t>
      </w:r>
    </w:p>
    <w:p w:rsidR="00C527F6" w:rsidRPr="00BD2EF4" w:rsidRDefault="00C527F6" w:rsidP="00C77FA3">
      <w:pPr>
        <w:pStyle w:val="BodyText"/>
        <w:spacing w:before="5"/>
        <w:ind w:left="0" w:right="600"/>
        <w:jc w:val="both"/>
        <w:rPr>
          <w:rFonts w:asciiTheme="minorHAnsi" w:hAnsiTheme="minorHAnsi"/>
          <w:sz w:val="25"/>
        </w:rPr>
      </w:pPr>
    </w:p>
    <w:p w:rsidR="00C527F6" w:rsidRPr="00BD2EF4" w:rsidRDefault="004B44B8" w:rsidP="00C77FA3">
      <w:pPr>
        <w:pStyle w:val="Heading1"/>
        <w:spacing w:before="90"/>
        <w:jc w:val="both"/>
        <w:rPr>
          <w:rFonts w:asciiTheme="minorHAnsi" w:hAnsiTheme="minorHAnsi"/>
        </w:rPr>
      </w:pPr>
      <w:bookmarkStart w:id="68" w:name="_bookmark64"/>
      <w:bookmarkEnd w:id="68"/>
      <w:r w:rsidRPr="00BD2EF4">
        <w:rPr>
          <w:rFonts w:asciiTheme="minorHAnsi" w:hAnsiTheme="minorHAnsi"/>
        </w:rPr>
        <w:t>Learning Goals</w:t>
      </w:r>
    </w:p>
    <w:p w:rsidR="00C26E58" w:rsidRPr="00BD2EF4" w:rsidRDefault="004B44B8" w:rsidP="00C77FA3">
      <w:pPr>
        <w:pStyle w:val="BodyText"/>
        <w:ind w:right="600"/>
        <w:jc w:val="both"/>
        <w:rPr>
          <w:rFonts w:asciiTheme="minorHAnsi" w:hAnsiTheme="minorHAnsi"/>
        </w:rPr>
      </w:pPr>
      <w:r w:rsidRPr="00BD2EF4">
        <w:rPr>
          <w:rFonts w:asciiTheme="minorHAnsi" w:hAnsiTheme="minorHAnsi"/>
        </w:rPr>
        <w:t>The program’s student learning goals are derived from the “</w:t>
      </w:r>
      <w:r w:rsidR="00C26E58" w:rsidRPr="00BD2EF4">
        <w:rPr>
          <w:rFonts w:asciiTheme="minorHAnsi" w:hAnsiTheme="minorHAnsi"/>
        </w:rPr>
        <w:t>Criteria for Accrediting Engineering Programs, 2020 – 2021</w:t>
      </w:r>
      <w:r w:rsidRPr="00BD2EF4">
        <w:rPr>
          <w:rFonts w:asciiTheme="minorHAnsi" w:hAnsiTheme="minorHAnsi"/>
        </w:rPr>
        <w:t xml:space="preserve">” set by the Accreditation Board for Engineering and Technology (ABET). The program will document the </w:t>
      </w:r>
      <w:r w:rsidR="00C26E58" w:rsidRPr="00BD2EF4">
        <w:rPr>
          <w:rFonts w:asciiTheme="minorHAnsi" w:hAnsiTheme="minorHAnsi"/>
        </w:rPr>
        <w:t>seven</w:t>
      </w:r>
      <w:r w:rsidRPr="00BD2EF4">
        <w:rPr>
          <w:rFonts w:asciiTheme="minorHAnsi" w:hAnsiTheme="minorHAnsi"/>
        </w:rPr>
        <w:t xml:space="preserve"> student outcomes that define what students should know and be able to do by the time of graduation:</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identify, formulate, and solve complex engineering problems by applying principles of engineering, science, and mathematics</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apply engineering design to produce solutions that meet specified needs with consideration of public health, safety, and welfare, as well as global, cultural, social, environmental, and economic factors</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communicate effectively with a range of audiences</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recognize ethical and professional responsibilities in engineering situations and make informed judgments, which must consider the impact of engineering solutions in global, economic, environmental, and societal contexts</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function effectively on a team whose members together provide leadership, create a collaborative and inclusive environment, establish goals, plan tasks, and meet objectives</w:t>
      </w:r>
    </w:p>
    <w:p w:rsidR="00C26E58"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develop and conduct appropriate experimentation, analyze and interpret data, and use engineering judgment to draw conclusions</w:t>
      </w:r>
    </w:p>
    <w:p w:rsidR="00C527F6" w:rsidRPr="00BD2EF4" w:rsidRDefault="00C26E58" w:rsidP="00C77FA3">
      <w:pPr>
        <w:numPr>
          <w:ilvl w:val="0"/>
          <w:numId w:val="27"/>
        </w:numPr>
        <w:shd w:val="clear" w:color="auto" w:fill="FFFFFF"/>
        <w:spacing w:before="120" w:after="100" w:afterAutospacing="1"/>
        <w:ind w:right="600"/>
        <w:jc w:val="both"/>
        <w:rPr>
          <w:rFonts w:asciiTheme="minorHAnsi" w:hAnsiTheme="minorHAnsi"/>
          <w:color w:val="000000"/>
        </w:rPr>
      </w:pPr>
      <w:r w:rsidRPr="00BD2EF4">
        <w:rPr>
          <w:rFonts w:asciiTheme="minorHAnsi" w:hAnsiTheme="minorHAnsi"/>
          <w:color w:val="000000"/>
        </w:rPr>
        <w:t>an ability to acquire and apply new knowledge as needed, using appropriate learning strategies.</w:t>
      </w:r>
    </w:p>
    <w:p w:rsidR="00C527F6" w:rsidRPr="00BD2EF4" w:rsidRDefault="004B44B8" w:rsidP="00C77FA3">
      <w:pPr>
        <w:pStyle w:val="BodyText"/>
        <w:pBdr>
          <w:top w:val="single" w:sz="4" w:space="1" w:color="auto"/>
        </w:pBdr>
        <w:ind w:left="461" w:right="600"/>
        <w:jc w:val="both"/>
        <w:rPr>
          <w:rFonts w:asciiTheme="minorHAnsi" w:hAnsiTheme="minorHAnsi"/>
        </w:rPr>
      </w:pPr>
      <w:r w:rsidRPr="00BD2EF4">
        <w:rPr>
          <w:rFonts w:asciiTheme="minorHAnsi" w:hAnsiTheme="minorHAnsi"/>
        </w:rPr>
        <w:t xml:space="preserve">Students achieve all learning goals cumulatively and repeatedly as they progress toward the </w:t>
      </w:r>
      <w:r w:rsidR="00BD2EF4" w:rsidRPr="00BD2EF4">
        <w:rPr>
          <w:rFonts w:asciiTheme="minorHAnsi" w:hAnsiTheme="minorHAnsi"/>
        </w:rPr>
        <w:t>BS</w:t>
      </w:r>
      <w:r w:rsidRPr="00BD2EF4">
        <w:rPr>
          <w:rFonts w:asciiTheme="minorHAnsi" w:hAnsiTheme="minorHAnsi"/>
        </w:rPr>
        <w:t xml:space="preserve"> in Bioengineering degree. By experiencing a genuine progression with reiterations from basic proficiency in the pre-major coursework to advanced proficiency in the upper-division major courses, graduates should demonstrate a broad range of understanding in mathematics, life science, and engineering as well as the specific mastery of bioengineering competencies.</w:t>
      </w:r>
    </w:p>
    <w:p w:rsidR="000165E0" w:rsidRPr="00BD2EF4" w:rsidRDefault="000165E0" w:rsidP="00C77FA3">
      <w:pPr>
        <w:pStyle w:val="Heading2"/>
        <w:ind w:left="461" w:right="600"/>
        <w:jc w:val="both"/>
        <w:rPr>
          <w:ins w:id="69" w:author="Magin, Chelsea M" w:date="2021-10-04T15:01:00Z"/>
          <w:rFonts w:asciiTheme="minorHAnsi" w:hAnsiTheme="minorHAnsi"/>
        </w:rPr>
      </w:pPr>
      <w:bookmarkStart w:id="70" w:name="_bookmark65"/>
      <w:bookmarkEnd w:id="70"/>
    </w:p>
    <w:p w:rsidR="00C527F6" w:rsidRPr="00BD2EF4" w:rsidRDefault="004B44B8" w:rsidP="00C77FA3">
      <w:pPr>
        <w:pStyle w:val="Heading2"/>
        <w:ind w:left="461" w:right="600"/>
        <w:jc w:val="both"/>
        <w:rPr>
          <w:rFonts w:asciiTheme="minorHAnsi" w:hAnsiTheme="minorHAnsi"/>
        </w:rPr>
      </w:pPr>
      <w:r w:rsidRPr="00BD2EF4">
        <w:rPr>
          <w:rFonts w:asciiTheme="minorHAnsi" w:hAnsiTheme="minorHAnsi"/>
        </w:rPr>
        <w:t>ABET Accreditation</w:t>
      </w:r>
    </w:p>
    <w:p w:rsidR="00C527F6" w:rsidRPr="00BD2EF4" w:rsidRDefault="004B44B8" w:rsidP="00C77FA3">
      <w:pPr>
        <w:pStyle w:val="BodyText"/>
        <w:spacing w:before="35"/>
        <w:ind w:right="600"/>
        <w:rPr>
          <w:rFonts w:asciiTheme="minorHAnsi" w:hAnsiTheme="minorHAnsi"/>
        </w:rPr>
      </w:pPr>
      <w:r w:rsidRPr="00BD2EF4">
        <w:rPr>
          <w:rFonts w:asciiTheme="minorHAnsi" w:hAnsiTheme="minorHAnsi"/>
        </w:rPr>
        <w:t xml:space="preserve">The Department of Bioengineering is fully ABET accredited. To read more about ABET and the accreditation process, visit: </w:t>
      </w:r>
      <w:hyperlink r:id="rId38">
        <w:r w:rsidRPr="00BD2EF4">
          <w:rPr>
            <w:rFonts w:asciiTheme="minorHAnsi" w:hAnsiTheme="minorHAnsi"/>
            <w:color w:val="1154CC"/>
            <w:u w:val="single" w:color="1154CC"/>
          </w:rPr>
          <w:t>https://engineering.ucdenver.edu/academics/departments/bioengineering/accreditation</w:t>
        </w:r>
      </w:hyperlink>
    </w:p>
    <w:p w:rsidR="00C527F6" w:rsidRPr="00BD2EF4" w:rsidRDefault="00C527F6" w:rsidP="00C77FA3">
      <w:pPr>
        <w:pStyle w:val="BodyText"/>
        <w:spacing w:before="5"/>
        <w:ind w:left="0" w:right="600"/>
        <w:jc w:val="both"/>
        <w:rPr>
          <w:rFonts w:asciiTheme="minorHAnsi" w:hAnsiTheme="minorHAnsi"/>
          <w:sz w:val="17"/>
        </w:rPr>
      </w:pPr>
    </w:p>
    <w:p w:rsidR="00C527F6" w:rsidRPr="00BD2EF4" w:rsidRDefault="004B44B8" w:rsidP="00C77FA3">
      <w:pPr>
        <w:pStyle w:val="Heading2"/>
        <w:spacing w:before="92"/>
        <w:ind w:right="600"/>
        <w:jc w:val="both"/>
        <w:rPr>
          <w:rFonts w:asciiTheme="minorHAnsi" w:hAnsiTheme="minorHAnsi"/>
        </w:rPr>
      </w:pPr>
      <w:bookmarkStart w:id="71" w:name="_bookmark66"/>
      <w:bookmarkEnd w:id="71"/>
      <w:r w:rsidRPr="00BD2EF4">
        <w:rPr>
          <w:rFonts w:asciiTheme="minorHAnsi" w:hAnsiTheme="minorHAnsi"/>
        </w:rPr>
        <w:t>Fundamentals of Engineering Exam</w:t>
      </w:r>
    </w:p>
    <w:p w:rsidR="00C527F6" w:rsidRDefault="004B44B8" w:rsidP="00C77FA3">
      <w:pPr>
        <w:pStyle w:val="BodyText"/>
        <w:spacing w:before="35"/>
        <w:ind w:right="600"/>
        <w:jc w:val="both"/>
        <w:rPr>
          <w:rFonts w:asciiTheme="minorHAnsi" w:hAnsiTheme="minorHAnsi"/>
        </w:rPr>
      </w:pPr>
      <w:r w:rsidRPr="00BD2EF4">
        <w:rPr>
          <w:rFonts w:asciiTheme="minorHAnsi" w:hAnsiTheme="minorHAnsi"/>
        </w:rPr>
        <w:t xml:space="preserve">Licensure is not required to work in the field of bioengineering, but some may feel that it offers potential employers a standard way to assess one’s preparedness. The process for licensure begins with taking the </w:t>
      </w:r>
      <w:hyperlink r:id="rId39">
        <w:r w:rsidRPr="00BD2EF4">
          <w:rPr>
            <w:rFonts w:asciiTheme="minorHAnsi" w:hAnsiTheme="minorHAnsi"/>
            <w:color w:val="0000FF"/>
            <w:u w:val="single" w:color="0000FF"/>
          </w:rPr>
          <w:t>Fundamentals of Engineering exam</w:t>
        </w:r>
        <w:r w:rsidRPr="00BD2EF4">
          <w:rPr>
            <w:rFonts w:asciiTheme="minorHAnsi" w:hAnsiTheme="minorHAnsi"/>
            <w:color w:val="0000FF"/>
          </w:rPr>
          <w:t xml:space="preserve"> </w:t>
        </w:r>
      </w:hyperlink>
      <w:r w:rsidRPr="00BD2EF4">
        <w:rPr>
          <w:rFonts w:asciiTheme="minorHAnsi" w:hAnsiTheme="minorHAnsi"/>
        </w:rPr>
        <w:t>(FE) and graduating from an ABET accredited engineering program. The FE exam consists of two parts, the morning exam which is the same for everyone and the afternoon specialized exam where you select to take the Chemical, Civil, Electrical, Environmental, Industrial, Mechanical, or the Other Disciplines (formerly the General) exam.</w:t>
      </w:r>
    </w:p>
    <w:p w:rsidR="00C77FA3" w:rsidRPr="00C77FA3" w:rsidRDefault="00C77FA3" w:rsidP="00C77FA3">
      <w:pPr>
        <w:pStyle w:val="BodyText"/>
        <w:spacing w:before="35"/>
        <w:ind w:right="600"/>
        <w:jc w:val="both"/>
        <w:rPr>
          <w:rFonts w:asciiTheme="minorHAnsi" w:hAnsiTheme="minorHAnsi"/>
          <w:sz w:val="11"/>
          <w:szCs w:val="11"/>
        </w:rPr>
      </w:pPr>
    </w:p>
    <w:p w:rsidR="00C527F6" w:rsidRPr="00BD2EF4" w:rsidRDefault="004B44B8" w:rsidP="00C77FA3">
      <w:pPr>
        <w:pStyle w:val="BodyText"/>
        <w:spacing w:before="1"/>
        <w:ind w:right="600"/>
        <w:jc w:val="both"/>
        <w:rPr>
          <w:rFonts w:asciiTheme="minorHAnsi" w:hAnsiTheme="minorHAnsi"/>
        </w:rPr>
      </w:pPr>
      <w:r w:rsidRPr="00BD2EF4">
        <w:rPr>
          <w:rFonts w:asciiTheme="minorHAnsi" w:hAnsiTheme="minorHAnsi"/>
        </w:rPr>
        <w:t>Biomedical Engineering students will be most qualified to take the Other Disciplines exam, but you can take the one of your choosing.</w:t>
      </w:r>
    </w:p>
    <w:p w:rsidR="00C26E58" w:rsidRPr="00C77FA3" w:rsidRDefault="00C26E58" w:rsidP="00C77FA3">
      <w:pPr>
        <w:pStyle w:val="BodyText"/>
        <w:spacing w:before="1"/>
        <w:ind w:right="600"/>
        <w:jc w:val="both"/>
        <w:rPr>
          <w:rFonts w:asciiTheme="minorHAnsi" w:hAnsiTheme="minorHAnsi"/>
          <w:sz w:val="15"/>
          <w:szCs w:val="15"/>
        </w:rPr>
      </w:pPr>
    </w:p>
    <w:p w:rsidR="00C527F6" w:rsidRPr="00BD2EF4" w:rsidRDefault="004B44B8" w:rsidP="00C77FA3">
      <w:pPr>
        <w:pStyle w:val="BodyText"/>
        <w:spacing w:before="1"/>
        <w:ind w:right="600"/>
        <w:jc w:val="both"/>
        <w:rPr>
          <w:rFonts w:asciiTheme="minorHAnsi" w:hAnsiTheme="minorHAnsi"/>
        </w:rPr>
      </w:pPr>
      <w:r w:rsidRPr="00BD2EF4">
        <w:rPr>
          <w:rFonts w:asciiTheme="minorHAnsi" w:hAnsiTheme="minorHAnsi"/>
        </w:rPr>
        <w:t>Those interested in taking the Fundamentals of Engineering Exam may want to consider registering for relevant review coursework through the College of Engineering Extension Program (CEEP).</w:t>
      </w:r>
    </w:p>
    <w:p w:rsidR="00C527F6" w:rsidRPr="00BD2EF4" w:rsidRDefault="00C527F6" w:rsidP="00C77FA3">
      <w:pPr>
        <w:pStyle w:val="BodyText"/>
        <w:spacing w:before="3"/>
        <w:ind w:left="0" w:right="600"/>
        <w:jc w:val="both"/>
        <w:rPr>
          <w:rFonts w:asciiTheme="minorHAnsi" w:hAnsiTheme="minorHAnsi"/>
          <w:sz w:val="25"/>
        </w:rPr>
      </w:pPr>
    </w:p>
    <w:p w:rsidR="00C527F6" w:rsidRPr="00BD2EF4" w:rsidRDefault="004B44B8" w:rsidP="00C77FA3">
      <w:pPr>
        <w:pStyle w:val="Heading2"/>
        <w:ind w:right="600"/>
        <w:jc w:val="both"/>
        <w:rPr>
          <w:rFonts w:asciiTheme="minorHAnsi" w:hAnsiTheme="minorHAnsi"/>
        </w:rPr>
      </w:pPr>
      <w:bookmarkStart w:id="72" w:name="_bookmark67"/>
      <w:bookmarkEnd w:id="72"/>
      <w:r w:rsidRPr="00BD2EF4">
        <w:rPr>
          <w:rFonts w:asciiTheme="minorHAnsi" w:hAnsiTheme="minorHAnsi"/>
        </w:rPr>
        <w:t>Time Commitment</w:t>
      </w:r>
    </w:p>
    <w:p w:rsidR="00C527F6" w:rsidRPr="00BD2EF4" w:rsidRDefault="004B44B8" w:rsidP="00C77FA3">
      <w:pPr>
        <w:pStyle w:val="BodyText"/>
        <w:spacing w:before="38"/>
        <w:ind w:right="600"/>
        <w:jc w:val="both"/>
        <w:rPr>
          <w:rFonts w:asciiTheme="minorHAnsi" w:hAnsiTheme="minorHAnsi"/>
        </w:rPr>
      </w:pPr>
      <w:r w:rsidRPr="00BD2EF4">
        <w:rPr>
          <w:rFonts w:asciiTheme="minorHAnsi" w:hAnsiTheme="minorHAnsi"/>
        </w:rPr>
        <w:t xml:space="preserve">Bioengineering is a rigorous academic program. Previous students report that a full course load results in 40+ hours of class, homework and study time per week. In addition, many students regularly seek the support of the Learning Resources Center, tutors, and academic mentors throughout the semester. More information regarding the Learning Resources Center can be found at: </w:t>
      </w:r>
      <w:hyperlink r:id="rId40">
        <w:r w:rsidRPr="00BD2EF4">
          <w:rPr>
            <w:rFonts w:asciiTheme="minorHAnsi" w:hAnsiTheme="minorHAnsi"/>
            <w:color w:val="1154CC"/>
            <w:u w:val="single" w:color="1154CC"/>
          </w:rPr>
          <w:t>www.ucdenver.edu/life/services/LRC</w:t>
        </w:r>
        <w:r w:rsidRPr="00BD2EF4">
          <w:rPr>
            <w:rFonts w:asciiTheme="minorHAnsi" w:hAnsiTheme="minorHAnsi"/>
            <w:color w:val="1154CC"/>
          </w:rPr>
          <w:t xml:space="preserve"> </w:t>
        </w:r>
      </w:hyperlink>
      <w:r w:rsidRPr="00BD2EF4">
        <w:rPr>
          <w:rFonts w:asciiTheme="minorHAnsi" w:hAnsiTheme="minorHAnsi"/>
        </w:rPr>
        <w:t>. Students are also strongly encouraged to develop course specific study groups. Space is available on both the Downtown Denver and Anschutz Medical Campuses to accommodate regular review and study</w:t>
      </w:r>
      <w:r w:rsidRPr="00BD2EF4">
        <w:rPr>
          <w:rFonts w:asciiTheme="minorHAnsi" w:hAnsiTheme="minorHAnsi"/>
          <w:spacing w:val="-9"/>
        </w:rPr>
        <w:t xml:space="preserve"> </w:t>
      </w:r>
      <w:r w:rsidRPr="00BD2EF4">
        <w:rPr>
          <w:rFonts w:asciiTheme="minorHAnsi" w:hAnsiTheme="minorHAnsi"/>
        </w:rPr>
        <w:t>sessions.</w:t>
      </w:r>
    </w:p>
    <w:p w:rsidR="00C527F6" w:rsidRPr="00BD2EF4" w:rsidRDefault="00C527F6" w:rsidP="00C77FA3">
      <w:pPr>
        <w:pStyle w:val="BodyText"/>
        <w:spacing w:before="10"/>
        <w:ind w:left="0" w:right="600"/>
        <w:jc w:val="both"/>
        <w:rPr>
          <w:rFonts w:asciiTheme="minorHAnsi" w:hAnsiTheme="minorHAnsi"/>
          <w:sz w:val="21"/>
        </w:rPr>
      </w:pPr>
    </w:p>
    <w:p w:rsidR="00C527F6" w:rsidRPr="00BD2EF4" w:rsidRDefault="004B44B8" w:rsidP="00C77FA3">
      <w:pPr>
        <w:pStyle w:val="BodyText"/>
        <w:spacing w:before="1"/>
        <w:ind w:right="600"/>
        <w:jc w:val="both"/>
        <w:rPr>
          <w:rFonts w:asciiTheme="minorHAnsi" w:hAnsiTheme="minorHAnsi"/>
        </w:rPr>
      </w:pPr>
      <w:r w:rsidRPr="00BD2EF4">
        <w:rPr>
          <w:rFonts w:asciiTheme="minorHAnsi" w:hAnsiTheme="minorHAnsi"/>
        </w:rPr>
        <w:t>Students are encouraged to consider the academic rigor of the program when scheduling off-campus activities such as work, family and personal obligations and keep in mind the majority of the major specific courses will only be taught during the day and during the traditional academic year (fall and spring terms).</w:t>
      </w:r>
    </w:p>
    <w:p w:rsidR="00C527F6" w:rsidRPr="00BD2EF4" w:rsidRDefault="00C527F6" w:rsidP="00BD2EF4">
      <w:pPr>
        <w:pStyle w:val="BodyText"/>
        <w:spacing w:before="7"/>
        <w:ind w:left="0"/>
        <w:jc w:val="both"/>
        <w:rPr>
          <w:rFonts w:asciiTheme="minorHAnsi" w:hAnsiTheme="minorHAnsi"/>
          <w:sz w:val="25"/>
        </w:rPr>
      </w:pPr>
    </w:p>
    <w:p w:rsidR="00C527F6" w:rsidRPr="00BD2EF4" w:rsidRDefault="004B44B8" w:rsidP="00BD2EF4">
      <w:pPr>
        <w:pStyle w:val="Heading1"/>
        <w:jc w:val="both"/>
        <w:rPr>
          <w:rFonts w:asciiTheme="minorHAnsi" w:hAnsiTheme="minorHAnsi"/>
        </w:rPr>
      </w:pPr>
      <w:bookmarkStart w:id="73" w:name="_bookmark68"/>
      <w:bookmarkEnd w:id="73"/>
      <w:r w:rsidRPr="00BD2EF4">
        <w:rPr>
          <w:rFonts w:asciiTheme="minorHAnsi" w:hAnsiTheme="minorHAnsi"/>
        </w:rPr>
        <w:t>Tuition and Funding</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3D7C2A08" wp14:editId="4E797DD8">
                <wp:extent cx="6085840" cy="0"/>
                <wp:effectExtent l="0" t="12700" r="22860" b="12700"/>
                <wp:docPr id="5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0"/>
                          <a:chOff x="0" y="22"/>
                          <a:chExt cx="9584" cy="0"/>
                        </a:xfrm>
                      </wpg:grpSpPr>
                      <wps:wsp>
                        <wps:cNvPr id="54" name="Line 56"/>
                        <wps:cNvCnPr>
                          <a:cxnSpLocks noChangeShapeType="1"/>
                        </wps:cNvCnPr>
                        <wps:spPr bwMode="auto">
                          <a:xfrm>
                            <a:off x="0" y="22"/>
                            <a:ext cx="958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B3E176" id="Group 55" o:spid="_x0000_s1026" style="width:479.2pt;height:0;mso-position-horizontal-relative:char;mso-position-vertical-relative:line" coordorigin=",22" coordsize="9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">
                <v:line id="Line 56" o:spid="_x0000_s1027" style="position:absolute;visibility:visible;mso-wrap-style:square" from="0,22" to="95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" strokeweight="2.16pt"/>
                <w10:anchorlock/>
              </v:group>
            </w:pict>
          </mc:Fallback>
        </mc:AlternateContent>
      </w:r>
    </w:p>
    <w:p w:rsidR="00C527F6" w:rsidRPr="00BD2EF4" w:rsidRDefault="004B44B8" w:rsidP="00BD2EF4">
      <w:pPr>
        <w:pStyle w:val="Heading2"/>
        <w:spacing w:before="39"/>
        <w:jc w:val="both"/>
        <w:rPr>
          <w:rFonts w:asciiTheme="minorHAnsi" w:hAnsiTheme="minorHAnsi"/>
        </w:rPr>
      </w:pPr>
      <w:bookmarkStart w:id="74" w:name="_bookmark69"/>
      <w:bookmarkEnd w:id="74"/>
      <w:r w:rsidRPr="00BD2EF4">
        <w:rPr>
          <w:rFonts w:asciiTheme="minorHAnsi" w:hAnsiTheme="minorHAnsi"/>
        </w:rPr>
        <w:t>Bioengineering Tuition and Student Fees</w:t>
      </w:r>
    </w:p>
    <w:p w:rsidR="00C77FA3" w:rsidRDefault="004B44B8" w:rsidP="00C77FA3">
      <w:pPr>
        <w:pStyle w:val="BodyText"/>
        <w:spacing w:before="35"/>
        <w:ind w:right="600"/>
        <w:jc w:val="both"/>
        <w:rPr>
          <w:rFonts w:asciiTheme="minorHAnsi" w:hAnsiTheme="minorHAnsi"/>
        </w:rPr>
      </w:pPr>
      <w:r w:rsidRPr="00BD2EF4">
        <w:rPr>
          <w:rFonts w:asciiTheme="minorHAnsi" w:hAnsiTheme="minorHAnsi"/>
        </w:rPr>
        <w:t xml:space="preserve">Bioengineering </w:t>
      </w:r>
      <w:r w:rsidR="009B62AD" w:rsidRPr="00BD2EF4">
        <w:rPr>
          <w:rFonts w:asciiTheme="minorHAnsi" w:hAnsiTheme="minorHAnsi"/>
        </w:rPr>
        <w:t xml:space="preserve">(DDC subplan) majors </w:t>
      </w:r>
      <w:r w:rsidRPr="00BD2EF4">
        <w:rPr>
          <w:rFonts w:asciiTheme="minorHAnsi" w:hAnsiTheme="minorHAnsi"/>
        </w:rPr>
        <w:t xml:space="preserve">will pay downtown Denver tuition and appropriate Auraria (Downtown Denver) Campus fees. </w:t>
      </w:r>
      <w:r w:rsidR="009B62AD" w:rsidRPr="00BD2EF4">
        <w:rPr>
          <w:rFonts w:asciiTheme="minorHAnsi" w:hAnsiTheme="minorHAnsi"/>
        </w:rPr>
        <w:t>Downtown</w:t>
      </w:r>
      <w:r w:rsidRPr="00BD2EF4">
        <w:rPr>
          <w:rFonts w:asciiTheme="minorHAnsi" w:hAnsiTheme="minorHAnsi"/>
        </w:rPr>
        <w:t xml:space="preserve"> students may also need to meet additional insurance and immunization requirements to participate in undergraduate research and clinical experiences. </w:t>
      </w:r>
    </w:p>
    <w:p w:rsidR="00C77FA3" w:rsidRPr="00C77FA3" w:rsidRDefault="00C77FA3" w:rsidP="00C77FA3">
      <w:pPr>
        <w:pStyle w:val="BodyText"/>
        <w:pBdr>
          <w:bottom w:val="single" w:sz="4" w:space="1" w:color="auto"/>
        </w:pBdr>
        <w:spacing w:before="35"/>
        <w:ind w:right="600"/>
        <w:jc w:val="both"/>
        <w:rPr>
          <w:rFonts w:asciiTheme="minorHAnsi" w:hAnsiTheme="minorHAnsi"/>
          <w:sz w:val="2"/>
          <w:szCs w:val="2"/>
        </w:rPr>
      </w:pPr>
    </w:p>
    <w:p w:rsidR="00C527F6" w:rsidRPr="00C77FA3" w:rsidRDefault="004B44B8" w:rsidP="00C77FA3">
      <w:pPr>
        <w:pStyle w:val="BodyText"/>
        <w:spacing w:before="35"/>
        <w:ind w:right="600"/>
        <w:jc w:val="both"/>
        <w:rPr>
          <w:rFonts w:asciiTheme="minorHAnsi" w:hAnsiTheme="minorHAnsi"/>
          <w:i/>
          <w:iCs/>
        </w:rPr>
      </w:pPr>
      <w:r w:rsidRPr="00BD2EF4">
        <w:rPr>
          <w:rFonts w:asciiTheme="minorHAnsi" w:hAnsiTheme="minorHAnsi"/>
        </w:rPr>
        <w:t xml:space="preserve">Once </w:t>
      </w:r>
      <w:r w:rsidR="009B62AD" w:rsidRPr="00BD2EF4">
        <w:rPr>
          <w:rFonts w:asciiTheme="minorHAnsi" w:hAnsiTheme="minorHAnsi"/>
        </w:rPr>
        <w:t>transitioned to the Anschutz Medical Campus</w:t>
      </w:r>
      <w:r w:rsidRPr="00BD2EF4">
        <w:rPr>
          <w:rFonts w:asciiTheme="minorHAnsi" w:hAnsiTheme="minorHAnsi"/>
        </w:rPr>
        <w:t xml:space="preserve">, students will continue to pay downtown tuition but with a department specific tuition differential. </w:t>
      </w:r>
      <w:r w:rsidR="009B62AD" w:rsidRPr="00C77FA3">
        <w:rPr>
          <w:rFonts w:asciiTheme="minorHAnsi" w:hAnsiTheme="minorHAnsi"/>
          <w:i/>
          <w:iCs/>
        </w:rPr>
        <w:t>Students taking upper-division BIOE classes on the Anschutz Medical Campus</w:t>
      </w:r>
      <w:r w:rsidRPr="00C77FA3">
        <w:rPr>
          <w:rFonts w:asciiTheme="minorHAnsi" w:hAnsiTheme="minorHAnsi"/>
          <w:i/>
          <w:iCs/>
        </w:rPr>
        <w:t xml:space="preserve"> will also be assessed Anschutz Medical Campus fees.</w:t>
      </w:r>
    </w:p>
    <w:p w:rsidR="00C527F6" w:rsidRPr="00C77FA3" w:rsidRDefault="00C527F6" w:rsidP="00C77FA3">
      <w:pPr>
        <w:pStyle w:val="BodyText"/>
        <w:ind w:left="0" w:right="600"/>
        <w:jc w:val="both"/>
        <w:rPr>
          <w:rFonts w:asciiTheme="minorHAnsi" w:hAnsiTheme="minorHAnsi"/>
          <w:i/>
          <w:iCs/>
        </w:rPr>
      </w:pPr>
    </w:p>
    <w:p w:rsidR="00C527F6" w:rsidRPr="00BD2EF4" w:rsidRDefault="004B44B8" w:rsidP="00C77FA3">
      <w:pPr>
        <w:pStyle w:val="BodyText"/>
        <w:spacing w:before="1"/>
        <w:ind w:right="600"/>
        <w:jc w:val="both"/>
        <w:rPr>
          <w:rFonts w:asciiTheme="minorHAnsi" w:hAnsiTheme="minorHAnsi"/>
        </w:rPr>
      </w:pPr>
      <w:r w:rsidRPr="00BD2EF4">
        <w:rPr>
          <w:rFonts w:asciiTheme="minorHAnsi" w:hAnsiTheme="minorHAnsi"/>
        </w:rPr>
        <w:t xml:space="preserve">Once on the medical campus, Bioengineering majors (BIOE-BS) must meet the medical campus’ health insurance </w:t>
      </w:r>
      <w:r w:rsidR="00C77FA3">
        <w:rPr>
          <w:rFonts w:asciiTheme="minorHAnsi" w:hAnsiTheme="minorHAnsi"/>
        </w:rPr>
        <w:t xml:space="preserve">and vaccination requirements. </w:t>
      </w:r>
      <w:r w:rsidRPr="00BD2EF4">
        <w:rPr>
          <w:rFonts w:asciiTheme="minorHAnsi" w:hAnsiTheme="minorHAnsi"/>
        </w:rPr>
        <w:t>Additional information regarding Student Health Insurance can be found</w:t>
      </w:r>
      <w:r w:rsidR="00C77FA3">
        <w:rPr>
          <w:rFonts w:asciiTheme="minorHAnsi" w:hAnsiTheme="minorHAnsi"/>
        </w:rPr>
        <w:t xml:space="preserve"> </w:t>
      </w:r>
      <w:hyperlink r:id="rId41" w:history="1">
        <w:r w:rsidR="00C77FA3" w:rsidRPr="00D015A2">
          <w:rPr>
            <w:rStyle w:val="Hyperlink"/>
            <w:rFonts w:asciiTheme="minorHAnsi" w:hAnsiTheme="minorHAnsi"/>
          </w:rPr>
          <w:t>here</w:t>
        </w:r>
      </w:hyperlink>
      <w:r w:rsidR="00D015A2">
        <w:rPr>
          <w:rFonts w:asciiTheme="minorHAnsi" w:hAnsiTheme="minorHAnsi"/>
        </w:rPr>
        <w:t>.</w:t>
      </w:r>
    </w:p>
    <w:p w:rsidR="00C527F6" w:rsidRPr="00BD2EF4" w:rsidRDefault="00C527F6" w:rsidP="00C77FA3">
      <w:pPr>
        <w:pStyle w:val="BodyText"/>
        <w:spacing w:before="4"/>
        <w:ind w:left="0" w:right="600"/>
        <w:jc w:val="both"/>
        <w:rPr>
          <w:rFonts w:asciiTheme="minorHAnsi" w:hAnsiTheme="minorHAnsi"/>
          <w:sz w:val="25"/>
        </w:rPr>
      </w:pPr>
    </w:p>
    <w:p w:rsidR="00C527F6" w:rsidRPr="00BD2EF4" w:rsidRDefault="004B44B8" w:rsidP="00C77FA3">
      <w:pPr>
        <w:pStyle w:val="Heading2"/>
        <w:ind w:right="600"/>
        <w:jc w:val="both"/>
        <w:rPr>
          <w:rFonts w:asciiTheme="minorHAnsi" w:hAnsiTheme="minorHAnsi"/>
        </w:rPr>
      </w:pPr>
      <w:bookmarkStart w:id="75" w:name="_bookmark70"/>
      <w:bookmarkEnd w:id="75"/>
      <w:r w:rsidRPr="00BD2EF4">
        <w:rPr>
          <w:rFonts w:asciiTheme="minorHAnsi" w:hAnsiTheme="minorHAnsi"/>
        </w:rPr>
        <w:t>Scholarships</w:t>
      </w:r>
    </w:p>
    <w:p w:rsidR="00C527F6" w:rsidRPr="00BD2EF4" w:rsidRDefault="004B44B8" w:rsidP="00C77FA3">
      <w:pPr>
        <w:pStyle w:val="BodyText"/>
        <w:spacing w:before="35"/>
        <w:ind w:right="600"/>
        <w:jc w:val="both"/>
        <w:rPr>
          <w:rFonts w:asciiTheme="minorHAnsi" w:hAnsiTheme="minorHAnsi"/>
        </w:rPr>
      </w:pPr>
      <w:r w:rsidRPr="00BD2EF4">
        <w:rPr>
          <w:rFonts w:asciiTheme="minorHAnsi" w:hAnsiTheme="minorHAnsi"/>
        </w:rPr>
        <w:t>The Scholarship Resources Office provides information about scholarships and offers guidance in the scholarship application process. Students may visit the Scholarship Resources Office located in the Student Commons Building on the Downtown Campus, Education 2 North on the Anschutz Campus, or</w:t>
      </w:r>
      <w:r w:rsidR="00C77FA3">
        <w:rPr>
          <w:rFonts w:asciiTheme="minorHAnsi" w:hAnsiTheme="minorHAnsi"/>
        </w:rPr>
        <w:t xml:space="preserve"> </w:t>
      </w:r>
      <w:hyperlink r:id="rId42" w:history="1">
        <w:r w:rsidR="00C77FA3" w:rsidRPr="00C77FA3">
          <w:rPr>
            <w:rStyle w:val="Hyperlink"/>
            <w:rFonts w:asciiTheme="minorHAnsi" w:hAnsiTheme="minorHAnsi"/>
          </w:rPr>
          <w:t>here</w:t>
        </w:r>
      </w:hyperlink>
      <w:r w:rsidR="00C77FA3">
        <w:rPr>
          <w:rFonts w:asciiTheme="minorHAnsi" w:hAnsiTheme="minorHAnsi"/>
        </w:rPr>
        <w:t xml:space="preserve">. </w:t>
      </w:r>
    </w:p>
    <w:p w:rsidR="00D15348" w:rsidRPr="00BD2EF4" w:rsidRDefault="00D15348" w:rsidP="00C77FA3">
      <w:pPr>
        <w:pStyle w:val="Heading1"/>
        <w:spacing w:before="62"/>
        <w:ind w:right="600"/>
        <w:jc w:val="both"/>
        <w:rPr>
          <w:rFonts w:asciiTheme="minorHAnsi" w:hAnsiTheme="minorHAnsi"/>
        </w:rPr>
      </w:pPr>
      <w:bookmarkStart w:id="76" w:name="_bookmark71"/>
      <w:bookmarkEnd w:id="76"/>
    </w:p>
    <w:p w:rsidR="00C527F6" w:rsidRPr="00BD2EF4" w:rsidRDefault="004B44B8" w:rsidP="00C77FA3">
      <w:pPr>
        <w:pStyle w:val="Heading1"/>
        <w:spacing w:before="62"/>
        <w:ind w:right="600"/>
        <w:jc w:val="both"/>
        <w:rPr>
          <w:rFonts w:asciiTheme="minorHAnsi" w:hAnsiTheme="minorHAnsi"/>
        </w:rPr>
      </w:pPr>
      <w:r w:rsidRPr="00BD2EF4">
        <w:rPr>
          <w:rFonts w:asciiTheme="minorHAnsi" w:hAnsiTheme="minorHAnsi"/>
        </w:rPr>
        <w:t>Admission to the B</w:t>
      </w:r>
      <w:r w:rsidR="00C77FA3">
        <w:rPr>
          <w:rFonts w:asciiTheme="minorHAnsi" w:hAnsiTheme="minorHAnsi"/>
        </w:rPr>
        <w:t xml:space="preserve">S </w:t>
      </w:r>
      <w:r w:rsidRPr="00BD2EF4">
        <w:rPr>
          <w:rFonts w:asciiTheme="minorHAnsi" w:hAnsiTheme="minorHAnsi"/>
        </w:rPr>
        <w:t>in Bioengineering</w:t>
      </w:r>
    </w:p>
    <w:p w:rsidR="00DC0D0C" w:rsidRPr="00BD2EF4" w:rsidRDefault="0048440A" w:rsidP="00C77FA3">
      <w:pPr>
        <w:pStyle w:val="BodyText"/>
        <w:spacing w:line="44" w:lineRule="exact"/>
        <w:ind w:left="409" w:right="600"/>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49E46594" wp14:editId="461391DC">
                <wp:extent cx="6121400" cy="0"/>
                <wp:effectExtent l="0" t="12700" r="12700" b="12700"/>
                <wp:docPr id="5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0"/>
                          <a:chOff x="0" y="21"/>
                          <a:chExt cx="9640" cy="0"/>
                        </a:xfrm>
                      </wpg:grpSpPr>
                      <wps:wsp>
                        <wps:cNvPr id="52" name="Line 54"/>
                        <wps:cNvCnPr>
                          <a:cxnSpLocks noChangeShapeType="1"/>
                        </wps:cNvCnPr>
                        <wps:spPr bwMode="auto">
                          <a:xfrm>
                            <a:off x="0" y="21"/>
                            <a:ext cx="96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EA9DA" id="Group 53" o:spid="_x0000_s1026" style="width:482pt;height:0;mso-position-horizontal-relative:char;mso-position-vertical-relative:line" coordorigin=",21" coordsize="9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">
                <v:line id="Line 54" o:spid="_x0000_s1027" style="position:absolute;visibility:visible;mso-wrap-style:square" from="0,21" to="96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" strokeweight="2.16pt"/>
                <w10:anchorlock/>
              </v:group>
            </w:pict>
          </mc:Fallback>
        </mc:AlternateContent>
      </w:r>
    </w:p>
    <w:p w:rsidR="0019287A" w:rsidRPr="00C77FA3" w:rsidRDefault="0019287A" w:rsidP="00C77FA3">
      <w:pPr>
        <w:pStyle w:val="Heading2"/>
        <w:spacing w:before="64"/>
        <w:ind w:left="0" w:right="600"/>
        <w:jc w:val="both"/>
        <w:rPr>
          <w:rFonts w:asciiTheme="minorHAnsi" w:hAnsiTheme="minorHAnsi"/>
          <w:sz w:val="6"/>
          <w:szCs w:val="6"/>
        </w:rPr>
      </w:pPr>
    </w:p>
    <w:p w:rsidR="0019287A" w:rsidRPr="00BD2EF4" w:rsidRDefault="0019287A" w:rsidP="00C77FA3">
      <w:pPr>
        <w:pStyle w:val="Heading2"/>
        <w:spacing w:before="64"/>
        <w:ind w:left="0" w:right="600" w:firstLine="460"/>
        <w:jc w:val="both"/>
        <w:rPr>
          <w:rFonts w:asciiTheme="minorHAnsi" w:hAnsiTheme="minorHAnsi"/>
        </w:rPr>
      </w:pPr>
      <w:r w:rsidRPr="00BD2EF4">
        <w:rPr>
          <w:rFonts w:asciiTheme="minorHAnsi" w:hAnsiTheme="minorHAnsi"/>
        </w:rPr>
        <w:t>Admission to the University of Colorado Denver</w:t>
      </w:r>
    </w:p>
    <w:p w:rsidR="0019287A" w:rsidRDefault="0019287A" w:rsidP="00C77FA3">
      <w:pPr>
        <w:pStyle w:val="BodyText"/>
        <w:ind w:right="600"/>
        <w:jc w:val="both"/>
        <w:rPr>
          <w:rFonts w:asciiTheme="minorHAnsi" w:hAnsiTheme="minorHAnsi"/>
        </w:rPr>
      </w:pPr>
      <w:r w:rsidRPr="00BD2EF4">
        <w:rPr>
          <w:rFonts w:asciiTheme="minorHAnsi" w:hAnsiTheme="minorHAnsi"/>
        </w:rPr>
        <w:t xml:space="preserve">The University of Colorado Denver’s Office of Admissions will receive and review new applications to the College of Engineering, Design and Computing, including those who indicate an interest in the bioengineering major. More information about admissions to CU Denver, including the admission requirements for both high school and transfer applicants can be found </w:t>
      </w:r>
      <w:r w:rsidR="00F13D7D">
        <w:rPr>
          <w:rFonts w:asciiTheme="minorHAnsi" w:hAnsiTheme="minorHAnsi"/>
        </w:rPr>
        <w:t xml:space="preserve">at: </w:t>
      </w:r>
      <w:hyperlink r:id="rId43" w:history="1">
        <w:r w:rsidR="00F13D7D" w:rsidRPr="001A62BD">
          <w:rPr>
            <w:rStyle w:val="Hyperlink"/>
            <w:rFonts w:asciiTheme="minorHAnsi" w:hAnsiTheme="minorHAnsi"/>
          </w:rPr>
          <w:t>https://www.ucdenver.edu/undergraduate-admissions</w:t>
        </w:r>
      </w:hyperlink>
      <w:r w:rsidR="00F13D7D">
        <w:rPr>
          <w:rFonts w:asciiTheme="minorHAnsi" w:hAnsiTheme="minorHAnsi"/>
        </w:rPr>
        <w:t xml:space="preserve"> . </w:t>
      </w:r>
    </w:p>
    <w:p w:rsidR="0019287A" w:rsidRPr="00BD2EF4" w:rsidRDefault="0019287A" w:rsidP="00C77FA3">
      <w:pPr>
        <w:pStyle w:val="BodyText"/>
        <w:spacing w:before="34"/>
        <w:ind w:right="600"/>
        <w:jc w:val="both"/>
        <w:rPr>
          <w:rFonts w:asciiTheme="minorHAnsi" w:hAnsiTheme="minorHAnsi"/>
          <w:b/>
        </w:rPr>
      </w:pPr>
    </w:p>
    <w:p w:rsidR="00DC0D0C" w:rsidRPr="00BD2EF4" w:rsidRDefault="00DC0D0C" w:rsidP="00C77FA3">
      <w:pPr>
        <w:pStyle w:val="BodyText"/>
        <w:spacing w:before="34"/>
        <w:ind w:right="600"/>
        <w:jc w:val="both"/>
        <w:rPr>
          <w:rFonts w:asciiTheme="minorHAnsi" w:hAnsiTheme="minorHAnsi"/>
          <w:b/>
        </w:rPr>
      </w:pPr>
      <w:r w:rsidRPr="00BD2EF4">
        <w:rPr>
          <w:rFonts w:asciiTheme="minorHAnsi" w:hAnsiTheme="minorHAnsi"/>
          <w:b/>
        </w:rPr>
        <w:t xml:space="preserve">First-Time Freshmen: </w:t>
      </w:r>
    </w:p>
    <w:p w:rsidR="00DC0D0C" w:rsidRPr="00BD2EF4" w:rsidRDefault="00DC0D0C" w:rsidP="00C77FA3">
      <w:pPr>
        <w:pStyle w:val="BodyText"/>
        <w:spacing w:before="34"/>
        <w:ind w:left="720" w:right="600"/>
        <w:jc w:val="both"/>
        <w:rPr>
          <w:rFonts w:asciiTheme="minorHAnsi" w:hAnsiTheme="minorHAnsi"/>
        </w:rPr>
      </w:pPr>
      <w:r w:rsidRPr="00BD2EF4">
        <w:rPr>
          <w:rFonts w:asciiTheme="minorHAnsi" w:hAnsiTheme="minorHAnsi"/>
          <w:sz w:val="23"/>
          <w:szCs w:val="23"/>
        </w:rPr>
        <w:t>Students with fewer than 24 completed college credits at the time of application are evaluated as first-time freshmen.</w:t>
      </w:r>
    </w:p>
    <w:p w:rsidR="00DC0D0C" w:rsidRPr="00BD2EF4" w:rsidRDefault="00DC0D0C" w:rsidP="00C77FA3">
      <w:pPr>
        <w:pStyle w:val="BodyText"/>
        <w:spacing w:before="34"/>
        <w:ind w:right="600"/>
        <w:jc w:val="both"/>
        <w:rPr>
          <w:rFonts w:asciiTheme="minorHAnsi" w:hAnsiTheme="minorHAnsi"/>
        </w:rPr>
      </w:pPr>
    </w:p>
    <w:p w:rsidR="00DC0D0C" w:rsidRPr="00BD2EF4" w:rsidRDefault="00DC0D0C" w:rsidP="00C77FA3">
      <w:pPr>
        <w:pStyle w:val="Default"/>
        <w:ind w:right="600" w:firstLine="720"/>
        <w:jc w:val="both"/>
        <w:rPr>
          <w:rFonts w:asciiTheme="minorHAnsi" w:hAnsiTheme="minorHAnsi" w:cs="Times New Roman"/>
          <w:b/>
          <w:bCs/>
          <w:i/>
          <w:iCs/>
          <w:sz w:val="22"/>
          <w:szCs w:val="22"/>
        </w:rPr>
      </w:pPr>
      <w:r w:rsidRPr="00BD2EF4">
        <w:rPr>
          <w:rFonts w:asciiTheme="minorHAnsi" w:hAnsiTheme="minorHAnsi" w:cs="Times New Roman"/>
          <w:b/>
          <w:bCs/>
          <w:iCs/>
          <w:sz w:val="22"/>
          <w:szCs w:val="22"/>
        </w:rPr>
        <w:t>Criteria</w:t>
      </w:r>
      <w:r w:rsidRPr="00BD2EF4">
        <w:rPr>
          <w:rFonts w:asciiTheme="minorHAnsi" w:hAnsiTheme="minorHAnsi" w:cs="Times New Roman"/>
          <w:b/>
          <w:bCs/>
          <w:i/>
          <w:iCs/>
          <w:sz w:val="22"/>
          <w:szCs w:val="22"/>
        </w:rPr>
        <w:t xml:space="preserve">: </w:t>
      </w:r>
    </w:p>
    <w:p w:rsidR="00DC0D0C" w:rsidRPr="00C77FA3" w:rsidRDefault="00DC0D0C" w:rsidP="00C77FA3">
      <w:pPr>
        <w:pStyle w:val="Default"/>
        <w:ind w:right="600" w:firstLine="460"/>
        <w:jc w:val="both"/>
        <w:rPr>
          <w:rFonts w:asciiTheme="minorHAnsi" w:hAnsiTheme="minorHAnsi" w:cs="Times New Roman"/>
          <w:sz w:val="2"/>
          <w:szCs w:val="2"/>
        </w:rPr>
      </w:pPr>
    </w:p>
    <w:p w:rsidR="00DC0D0C" w:rsidRPr="00C77FA3" w:rsidRDefault="00DC0D0C" w:rsidP="00C77FA3">
      <w:pPr>
        <w:pStyle w:val="Default"/>
        <w:ind w:right="600"/>
        <w:jc w:val="both"/>
        <w:rPr>
          <w:rFonts w:asciiTheme="minorHAnsi" w:hAnsiTheme="minorHAnsi" w:cs="Times New Roman"/>
        </w:rPr>
      </w:pPr>
      <w:r w:rsidRPr="00BD2EF4">
        <w:rPr>
          <w:rFonts w:asciiTheme="minorHAnsi" w:hAnsiTheme="minorHAnsi" w:cs="Times New Roman"/>
          <w:sz w:val="22"/>
          <w:szCs w:val="22"/>
        </w:rPr>
        <w:tab/>
      </w:r>
      <w:r w:rsidRPr="00C77FA3">
        <w:rPr>
          <w:rFonts w:asciiTheme="minorHAnsi" w:hAnsiTheme="minorHAnsi" w:cs="Times New Roman"/>
        </w:rPr>
        <w:t xml:space="preserve">Minimum 3.0 cumulative high school GPA </w:t>
      </w:r>
    </w:p>
    <w:p w:rsidR="00DC0D0C" w:rsidRPr="00C77FA3" w:rsidRDefault="00DC0D0C" w:rsidP="00C77FA3">
      <w:pPr>
        <w:pStyle w:val="Default"/>
        <w:ind w:right="600" w:firstLine="720"/>
        <w:jc w:val="both"/>
        <w:rPr>
          <w:rFonts w:asciiTheme="minorHAnsi" w:hAnsiTheme="minorHAnsi" w:cs="Times New Roman"/>
        </w:rPr>
      </w:pPr>
      <w:r w:rsidRPr="00C77FA3">
        <w:rPr>
          <w:rFonts w:asciiTheme="minorHAnsi" w:hAnsiTheme="minorHAnsi" w:cs="Times New Roman"/>
        </w:rPr>
        <w:t xml:space="preserve">Minimum 24 ACT composite </w:t>
      </w:r>
      <w:r w:rsidRPr="00C77FA3">
        <w:rPr>
          <w:rFonts w:asciiTheme="minorHAnsi" w:hAnsiTheme="minorHAnsi" w:cs="Times New Roman"/>
          <w:b/>
          <w:bCs/>
        </w:rPr>
        <w:t xml:space="preserve">or </w:t>
      </w:r>
      <w:r w:rsidRPr="00C77FA3">
        <w:rPr>
          <w:rFonts w:asciiTheme="minorHAnsi" w:hAnsiTheme="minorHAnsi" w:cs="Times New Roman"/>
        </w:rPr>
        <w:t xml:space="preserve">1180 SAT composite </w:t>
      </w:r>
    </w:p>
    <w:p w:rsidR="00DC0D0C" w:rsidRPr="00C77FA3" w:rsidRDefault="00DC0D0C" w:rsidP="00C77FA3">
      <w:pPr>
        <w:pStyle w:val="Default"/>
        <w:ind w:right="600"/>
        <w:jc w:val="both"/>
        <w:rPr>
          <w:rFonts w:asciiTheme="minorHAnsi" w:hAnsiTheme="minorHAnsi" w:cs="Times New Roman"/>
        </w:rPr>
      </w:pPr>
      <w:r w:rsidRPr="00C77FA3">
        <w:rPr>
          <w:rFonts w:asciiTheme="minorHAnsi" w:hAnsiTheme="minorHAnsi" w:cs="Times New Roman"/>
        </w:rPr>
        <w:tab/>
        <w:t xml:space="preserve">Minimum 25 ACT Math </w:t>
      </w:r>
      <w:r w:rsidRPr="00C77FA3">
        <w:rPr>
          <w:rFonts w:asciiTheme="minorHAnsi" w:hAnsiTheme="minorHAnsi" w:cs="Times New Roman"/>
          <w:b/>
          <w:bCs/>
        </w:rPr>
        <w:t xml:space="preserve">or </w:t>
      </w:r>
      <w:r w:rsidRPr="00C77FA3">
        <w:rPr>
          <w:rFonts w:asciiTheme="minorHAnsi" w:hAnsiTheme="minorHAnsi" w:cs="Times New Roman"/>
        </w:rPr>
        <w:t xml:space="preserve">590 SAT Math </w:t>
      </w:r>
    </w:p>
    <w:p w:rsidR="00DC0D0C" w:rsidRPr="00BD2EF4" w:rsidRDefault="00DC0D0C" w:rsidP="00C77FA3">
      <w:pPr>
        <w:pStyle w:val="BodyText"/>
        <w:spacing w:before="34"/>
        <w:ind w:right="600"/>
        <w:jc w:val="both"/>
        <w:rPr>
          <w:rFonts w:asciiTheme="minorHAnsi" w:hAnsiTheme="minorHAnsi"/>
        </w:rPr>
      </w:pPr>
    </w:p>
    <w:p w:rsidR="00DC0D0C" w:rsidRPr="00BD2EF4" w:rsidRDefault="00DC0D0C" w:rsidP="00C77FA3">
      <w:pPr>
        <w:pStyle w:val="BodyText"/>
        <w:spacing w:before="34"/>
        <w:ind w:right="600"/>
        <w:jc w:val="both"/>
        <w:rPr>
          <w:rFonts w:asciiTheme="minorHAnsi" w:hAnsiTheme="minorHAnsi"/>
          <w:b/>
          <w:bCs/>
          <w:sz w:val="23"/>
          <w:szCs w:val="23"/>
        </w:rPr>
      </w:pPr>
      <w:r w:rsidRPr="00BD2EF4">
        <w:rPr>
          <w:rFonts w:asciiTheme="minorHAnsi" w:hAnsiTheme="minorHAnsi"/>
          <w:b/>
          <w:bCs/>
          <w:sz w:val="23"/>
          <w:szCs w:val="23"/>
        </w:rPr>
        <w:t>Transfer Students</w:t>
      </w:r>
      <w:r w:rsidR="002566CE" w:rsidRPr="00BD2EF4">
        <w:rPr>
          <w:rFonts w:asciiTheme="minorHAnsi" w:hAnsiTheme="minorHAnsi"/>
          <w:b/>
          <w:bCs/>
          <w:sz w:val="23"/>
          <w:szCs w:val="23"/>
        </w:rPr>
        <w:t xml:space="preserve"> and Intra-University Transfers (IUT)</w:t>
      </w:r>
      <w:r w:rsidRPr="00BD2EF4">
        <w:rPr>
          <w:rFonts w:asciiTheme="minorHAnsi" w:hAnsiTheme="minorHAnsi"/>
          <w:b/>
          <w:bCs/>
          <w:sz w:val="23"/>
          <w:szCs w:val="23"/>
        </w:rPr>
        <w:t>:</w:t>
      </w:r>
    </w:p>
    <w:p w:rsidR="00DC0D0C" w:rsidRPr="00BD2EF4" w:rsidRDefault="00DC0D0C" w:rsidP="00C77FA3">
      <w:pPr>
        <w:pStyle w:val="BodyText"/>
        <w:spacing w:before="34"/>
        <w:ind w:left="720" w:right="600"/>
        <w:jc w:val="both"/>
        <w:rPr>
          <w:rFonts w:asciiTheme="minorHAnsi" w:hAnsiTheme="minorHAnsi"/>
          <w:sz w:val="23"/>
          <w:szCs w:val="23"/>
        </w:rPr>
      </w:pPr>
      <w:r w:rsidRPr="00BD2EF4">
        <w:rPr>
          <w:rFonts w:asciiTheme="minorHAnsi" w:hAnsiTheme="minorHAnsi"/>
          <w:sz w:val="23"/>
          <w:szCs w:val="23"/>
        </w:rPr>
        <w:t>Students who, at the time of application, have completed 24 or more credits at regionally accredited postsecondary institutions will be evaluated using transfer admission criteria.</w:t>
      </w:r>
    </w:p>
    <w:p w:rsidR="00DC0D0C" w:rsidRPr="00BD2EF4" w:rsidRDefault="00DC0D0C" w:rsidP="00C77FA3">
      <w:pPr>
        <w:pStyle w:val="BodyText"/>
        <w:spacing w:before="34"/>
        <w:ind w:left="720" w:right="600"/>
        <w:jc w:val="both"/>
        <w:rPr>
          <w:rFonts w:asciiTheme="minorHAnsi" w:hAnsiTheme="minorHAnsi"/>
          <w:sz w:val="23"/>
          <w:szCs w:val="23"/>
        </w:rPr>
      </w:pPr>
    </w:p>
    <w:p w:rsidR="00DC0D0C" w:rsidRPr="00BD2EF4" w:rsidRDefault="00DC0D0C" w:rsidP="00C77FA3">
      <w:pPr>
        <w:pStyle w:val="BodyText"/>
        <w:spacing w:before="34"/>
        <w:ind w:left="720" w:right="600"/>
        <w:jc w:val="both"/>
        <w:rPr>
          <w:rFonts w:asciiTheme="minorHAnsi" w:hAnsiTheme="minorHAnsi"/>
          <w:b/>
          <w:i/>
          <w:sz w:val="23"/>
          <w:szCs w:val="23"/>
        </w:rPr>
      </w:pPr>
      <w:r w:rsidRPr="00BD2EF4">
        <w:rPr>
          <w:rFonts w:asciiTheme="minorHAnsi" w:hAnsiTheme="minorHAnsi"/>
          <w:b/>
          <w:sz w:val="23"/>
          <w:szCs w:val="23"/>
        </w:rPr>
        <w:t>Criteria</w:t>
      </w:r>
      <w:r w:rsidRPr="00BD2EF4">
        <w:rPr>
          <w:rFonts w:asciiTheme="minorHAnsi" w:hAnsiTheme="minorHAnsi"/>
          <w:b/>
          <w:i/>
          <w:sz w:val="23"/>
          <w:szCs w:val="23"/>
        </w:rPr>
        <w:t>:</w:t>
      </w:r>
    </w:p>
    <w:p w:rsidR="00DC0D0C" w:rsidRPr="00C77FA3" w:rsidRDefault="00DC0D0C" w:rsidP="00C77FA3">
      <w:pPr>
        <w:pStyle w:val="Default"/>
        <w:ind w:right="600"/>
        <w:jc w:val="both"/>
        <w:rPr>
          <w:rFonts w:asciiTheme="minorHAnsi" w:hAnsiTheme="minorHAnsi" w:cs="Times New Roman"/>
          <w:color w:val="auto"/>
          <w:sz w:val="2"/>
          <w:szCs w:val="2"/>
        </w:rPr>
      </w:pPr>
    </w:p>
    <w:p w:rsidR="00DC0D0C" w:rsidRPr="00C77FA3" w:rsidRDefault="00DC0D0C" w:rsidP="00C77FA3">
      <w:pPr>
        <w:pStyle w:val="Default"/>
        <w:ind w:right="600" w:firstLine="720"/>
        <w:jc w:val="both"/>
        <w:rPr>
          <w:rFonts w:asciiTheme="minorHAnsi" w:hAnsiTheme="minorHAnsi" w:cs="Times New Roman"/>
        </w:rPr>
      </w:pPr>
      <w:r w:rsidRPr="00C77FA3">
        <w:rPr>
          <w:rFonts w:asciiTheme="minorHAnsi" w:hAnsiTheme="minorHAnsi" w:cs="Times New Roman"/>
        </w:rPr>
        <w:t xml:space="preserve">Minimum 3.0 overall GPA with a grade of B- or better in Calculus I </w:t>
      </w:r>
      <w:r w:rsidRPr="00C77FA3">
        <w:rPr>
          <w:rFonts w:asciiTheme="minorHAnsi" w:hAnsiTheme="minorHAnsi" w:cs="Times New Roman"/>
          <w:b/>
          <w:bCs/>
        </w:rPr>
        <w:t xml:space="preserve">OR </w:t>
      </w:r>
    </w:p>
    <w:p w:rsidR="00DC0D0C" w:rsidRDefault="00DC0D0C" w:rsidP="00C77FA3">
      <w:pPr>
        <w:pStyle w:val="Default"/>
        <w:ind w:left="720" w:right="600" w:hanging="720"/>
        <w:jc w:val="both"/>
        <w:rPr>
          <w:rFonts w:asciiTheme="minorHAnsi" w:hAnsiTheme="minorHAnsi" w:cs="Times New Roman"/>
        </w:rPr>
      </w:pPr>
      <w:r w:rsidRPr="00C77FA3">
        <w:rPr>
          <w:rFonts w:asciiTheme="minorHAnsi" w:hAnsiTheme="minorHAnsi" w:cs="Times New Roman"/>
        </w:rPr>
        <w:t xml:space="preserve"> </w:t>
      </w:r>
      <w:r w:rsidRPr="00C77FA3">
        <w:rPr>
          <w:rFonts w:asciiTheme="minorHAnsi" w:hAnsiTheme="minorHAnsi" w:cs="Times New Roman"/>
        </w:rPr>
        <w:tab/>
        <w:t xml:space="preserve">Minimum 2.75 overall GPA </w:t>
      </w:r>
      <w:r w:rsidRPr="00C77FA3">
        <w:rPr>
          <w:rFonts w:asciiTheme="minorHAnsi" w:hAnsiTheme="minorHAnsi" w:cs="Times New Roman"/>
          <w:b/>
          <w:bCs/>
        </w:rPr>
        <w:t xml:space="preserve">AND </w:t>
      </w:r>
      <w:r w:rsidRPr="00C77FA3">
        <w:rPr>
          <w:rFonts w:asciiTheme="minorHAnsi" w:hAnsiTheme="minorHAnsi" w:cs="Times New Roman"/>
        </w:rPr>
        <w:t xml:space="preserve">a minimum 2.5 GPA (based on most recent course attempts) in Calculus I, Calculus II, and Calculus-based Physics I with corresponding lab, with a grade of C- or better in each course. </w:t>
      </w:r>
    </w:p>
    <w:p w:rsidR="00C77FA3" w:rsidRPr="00C77FA3" w:rsidRDefault="00C77FA3" w:rsidP="00C77FA3">
      <w:pPr>
        <w:pStyle w:val="Default"/>
        <w:ind w:left="720" w:right="600" w:hanging="720"/>
        <w:jc w:val="both"/>
        <w:rPr>
          <w:rFonts w:asciiTheme="minorHAnsi" w:hAnsiTheme="minorHAnsi" w:cs="Times New Roman"/>
        </w:rPr>
      </w:pPr>
    </w:p>
    <w:p w:rsidR="00DC0D0C" w:rsidRPr="00BD2EF4" w:rsidRDefault="00DC0D0C" w:rsidP="00C77FA3">
      <w:pPr>
        <w:pStyle w:val="BodyText"/>
        <w:pBdr>
          <w:top w:val="single" w:sz="4" w:space="1" w:color="auto"/>
          <w:bottom w:val="single" w:sz="4" w:space="1" w:color="auto"/>
        </w:pBdr>
        <w:spacing w:before="34"/>
        <w:ind w:right="600"/>
        <w:jc w:val="both"/>
        <w:rPr>
          <w:rFonts w:asciiTheme="minorHAnsi" w:hAnsiTheme="minorHAnsi"/>
        </w:rPr>
      </w:pPr>
    </w:p>
    <w:p w:rsidR="00DC0D0C" w:rsidRPr="00BD2EF4" w:rsidRDefault="00DC0D0C" w:rsidP="00BD2EF4">
      <w:pPr>
        <w:pStyle w:val="Default"/>
        <w:ind w:firstLine="460"/>
        <w:jc w:val="both"/>
        <w:rPr>
          <w:rFonts w:asciiTheme="minorHAnsi" w:hAnsiTheme="minorHAnsi" w:cs="Times New Roman"/>
          <w:b/>
          <w:bCs/>
          <w:iCs/>
          <w:sz w:val="23"/>
          <w:szCs w:val="23"/>
        </w:rPr>
      </w:pPr>
      <w:r w:rsidRPr="00BD2EF4">
        <w:rPr>
          <w:rFonts w:asciiTheme="minorHAnsi" w:hAnsiTheme="minorHAnsi" w:cs="Times New Roman"/>
          <w:b/>
          <w:bCs/>
          <w:iCs/>
          <w:sz w:val="23"/>
          <w:szCs w:val="23"/>
        </w:rPr>
        <w:t>Admission to Pre-Engineering:</w:t>
      </w:r>
    </w:p>
    <w:p w:rsidR="00DC0D0C" w:rsidRPr="00C77FA3" w:rsidRDefault="00DC0D0C" w:rsidP="00BD2EF4">
      <w:pPr>
        <w:pStyle w:val="Default"/>
        <w:ind w:firstLine="460"/>
        <w:jc w:val="both"/>
        <w:rPr>
          <w:rFonts w:asciiTheme="minorHAnsi" w:hAnsiTheme="minorHAnsi" w:cs="Times New Roman"/>
          <w:b/>
          <w:bCs/>
          <w:iCs/>
          <w:sz w:val="4"/>
          <w:szCs w:val="4"/>
        </w:rPr>
      </w:pPr>
    </w:p>
    <w:p w:rsidR="00DC0D0C" w:rsidRPr="00C77FA3" w:rsidRDefault="00DC0D0C" w:rsidP="00430B33">
      <w:pPr>
        <w:pStyle w:val="Default"/>
        <w:ind w:left="720" w:right="600"/>
        <w:jc w:val="both"/>
        <w:rPr>
          <w:rFonts w:asciiTheme="minorHAnsi" w:hAnsiTheme="minorHAnsi" w:cs="Times New Roman"/>
          <w:b/>
          <w:bCs/>
        </w:rPr>
      </w:pPr>
      <w:r w:rsidRPr="00C77FA3">
        <w:rPr>
          <w:rFonts w:asciiTheme="minorHAnsi" w:hAnsiTheme="minorHAnsi" w:cs="Times New Roman"/>
        </w:rPr>
        <w:t xml:space="preserve">Students who do not meet the criteria for direct admission to a major will be considered for admission to Pre-Engineering </w:t>
      </w:r>
      <w:r w:rsidRPr="00C77FA3">
        <w:rPr>
          <w:rFonts w:asciiTheme="minorHAnsi" w:hAnsiTheme="minorHAnsi" w:cs="Times New Roman"/>
          <w:b/>
          <w:bCs/>
        </w:rPr>
        <w:t xml:space="preserve">with a major interest. </w:t>
      </w:r>
      <w:r w:rsidR="002566CE" w:rsidRPr="00C77FA3">
        <w:rPr>
          <w:rFonts w:asciiTheme="minorHAnsi" w:hAnsiTheme="minorHAnsi" w:cs="Times New Roman"/>
          <w:b/>
          <w:bCs/>
        </w:rPr>
        <w:t xml:space="preserve">Bioengineering students will be Pre-Engineering Bioengineering-Interest (KPEN) students at the time of admissions. </w:t>
      </w:r>
    </w:p>
    <w:p w:rsidR="002566CE" w:rsidRPr="00BD2EF4" w:rsidRDefault="002566CE" w:rsidP="00430B33">
      <w:pPr>
        <w:pStyle w:val="Default"/>
        <w:ind w:left="720" w:right="600"/>
        <w:jc w:val="both"/>
        <w:rPr>
          <w:rFonts w:asciiTheme="minorHAnsi" w:hAnsiTheme="minorHAnsi" w:cs="Times New Roman"/>
          <w:b/>
          <w:bCs/>
          <w:sz w:val="22"/>
          <w:szCs w:val="22"/>
        </w:rPr>
      </w:pPr>
    </w:p>
    <w:p w:rsidR="002566CE" w:rsidRPr="00BD2EF4" w:rsidRDefault="002566CE" w:rsidP="00430B33">
      <w:pPr>
        <w:pStyle w:val="Default"/>
        <w:ind w:left="720" w:right="600"/>
        <w:jc w:val="both"/>
        <w:rPr>
          <w:rFonts w:asciiTheme="minorHAnsi" w:hAnsiTheme="minorHAnsi" w:cs="Times New Roman"/>
          <w:sz w:val="22"/>
          <w:szCs w:val="22"/>
        </w:rPr>
      </w:pPr>
      <w:r w:rsidRPr="00BD2EF4">
        <w:rPr>
          <w:rFonts w:asciiTheme="minorHAnsi" w:hAnsiTheme="minorHAnsi" w:cs="Times New Roman"/>
          <w:b/>
          <w:bCs/>
          <w:sz w:val="22"/>
          <w:szCs w:val="22"/>
        </w:rPr>
        <w:t xml:space="preserve">Criteria: </w:t>
      </w:r>
    </w:p>
    <w:p w:rsidR="002566CE" w:rsidRPr="00BD2EF4" w:rsidRDefault="002566CE" w:rsidP="00430B33">
      <w:pPr>
        <w:adjustRightInd w:val="0"/>
        <w:ind w:right="600"/>
        <w:jc w:val="both"/>
        <w:rPr>
          <w:rFonts w:asciiTheme="minorHAnsi" w:eastAsiaTheme="minorHAnsi" w:hAnsiTheme="minorHAnsi" w:cs="Arial"/>
        </w:rPr>
      </w:pPr>
    </w:p>
    <w:p w:rsidR="002566CE" w:rsidRPr="00BD2EF4" w:rsidRDefault="002566CE" w:rsidP="00430B33">
      <w:pPr>
        <w:adjustRightInd w:val="0"/>
        <w:ind w:right="600" w:firstLine="720"/>
        <w:jc w:val="both"/>
        <w:rPr>
          <w:rFonts w:asciiTheme="minorHAnsi" w:eastAsiaTheme="minorHAnsi" w:hAnsiTheme="minorHAnsi"/>
          <w:color w:val="000000"/>
        </w:rPr>
      </w:pPr>
      <w:r w:rsidRPr="00BD2EF4">
        <w:rPr>
          <w:rFonts w:asciiTheme="minorHAnsi" w:eastAsiaTheme="minorHAnsi" w:hAnsiTheme="minorHAnsi"/>
          <w:color w:val="000000"/>
        </w:rPr>
        <w:t xml:space="preserve">Minimum 2.5 overall GPA </w:t>
      </w:r>
    </w:p>
    <w:p w:rsidR="002566CE" w:rsidRPr="00BD2EF4" w:rsidRDefault="002566CE" w:rsidP="00430B33">
      <w:pPr>
        <w:adjustRightInd w:val="0"/>
        <w:ind w:left="720" w:right="600"/>
        <w:jc w:val="both"/>
        <w:rPr>
          <w:rFonts w:asciiTheme="minorHAnsi" w:eastAsiaTheme="minorHAnsi" w:hAnsiTheme="minorHAnsi"/>
          <w:color w:val="000000"/>
        </w:rPr>
      </w:pPr>
      <w:r w:rsidRPr="00BD2EF4">
        <w:rPr>
          <w:rFonts w:asciiTheme="minorHAnsi" w:eastAsiaTheme="minorHAnsi" w:hAnsiTheme="minorHAnsi"/>
          <w:color w:val="000000"/>
        </w:rPr>
        <w:t xml:space="preserve">Completion of at least one of the following courses with a grade of C or better: College Algebra, College Trigonometry, Pre-Calculus, Calculus I, or Calculus II </w:t>
      </w:r>
    </w:p>
    <w:p w:rsidR="00C26E58" w:rsidRPr="00BD2EF4" w:rsidRDefault="00C26E58" w:rsidP="00BD2EF4">
      <w:pPr>
        <w:pStyle w:val="Default"/>
        <w:jc w:val="both"/>
        <w:rPr>
          <w:rFonts w:asciiTheme="minorHAnsi" w:hAnsiTheme="minorHAnsi" w:cs="Times New Roman"/>
          <w:sz w:val="23"/>
          <w:szCs w:val="23"/>
        </w:rPr>
      </w:pPr>
    </w:p>
    <w:p w:rsidR="002566CE" w:rsidRPr="00BD2EF4" w:rsidRDefault="002566CE" w:rsidP="00BD2EF4">
      <w:pPr>
        <w:pStyle w:val="Default"/>
        <w:ind w:firstLine="460"/>
        <w:jc w:val="both"/>
        <w:rPr>
          <w:rFonts w:asciiTheme="minorHAnsi" w:hAnsiTheme="minorHAnsi" w:cs="Times New Roman"/>
          <w:b/>
          <w:bCs/>
          <w:iCs/>
          <w:sz w:val="23"/>
          <w:szCs w:val="23"/>
        </w:rPr>
      </w:pPr>
      <w:r w:rsidRPr="00BD2EF4">
        <w:rPr>
          <w:rFonts w:asciiTheme="minorHAnsi" w:hAnsiTheme="minorHAnsi" w:cs="Times New Roman"/>
          <w:b/>
          <w:bCs/>
          <w:iCs/>
          <w:sz w:val="23"/>
          <w:szCs w:val="23"/>
        </w:rPr>
        <w:t xml:space="preserve">Admission to CLAS-Undeclared </w:t>
      </w:r>
    </w:p>
    <w:p w:rsidR="00C26E58" w:rsidRPr="00430B33" w:rsidRDefault="00C26E58" w:rsidP="00BD2EF4">
      <w:pPr>
        <w:pStyle w:val="Default"/>
        <w:ind w:firstLine="460"/>
        <w:jc w:val="both"/>
        <w:rPr>
          <w:rFonts w:asciiTheme="minorHAnsi" w:hAnsiTheme="minorHAnsi" w:cs="Times New Roman"/>
          <w:b/>
          <w:bCs/>
          <w:iCs/>
          <w:sz w:val="2"/>
          <w:szCs w:val="2"/>
        </w:rPr>
      </w:pPr>
    </w:p>
    <w:p w:rsidR="002566CE" w:rsidRPr="00430B33" w:rsidRDefault="002566CE" w:rsidP="00430B33">
      <w:pPr>
        <w:pStyle w:val="Default"/>
        <w:ind w:left="720" w:right="600"/>
        <w:jc w:val="both"/>
        <w:rPr>
          <w:rFonts w:asciiTheme="minorHAnsi" w:hAnsiTheme="minorHAnsi" w:cs="Times New Roman"/>
        </w:rPr>
      </w:pPr>
      <w:r w:rsidRPr="00430B33">
        <w:rPr>
          <w:rFonts w:asciiTheme="minorHAnsi" w:hAnsiTheme="minorHAnsi" w:cs="Times New Roman"/>
        </w:rPr>
        <w:t xml:space="preserve">Transfer students who do not meet the criteria for direct admission to a major or Pre-Engineering, but otherwise meet the University’s admission criteria, will be admitted to CLAS as an undeclared major, or in the case of an IUT, remain in their current CU Denver school or college. </w:t>
      </w:r>
    </w:p>
    <w:p w:rsidR="00DC0D0C" w:rsidRPr="00BD2EF4" w:rsidRDefault="00DC0D0C" w:rsidP="00BD2EF4">
      <w:pPr>
        <w:pStyle w:val="BodyText"/>
        <w:spacing w:before="34"/>
        <w:ind w:right="1372"/>
        <w:jc w:val="both"/>
        <w:rPr>
          <w:rFonts w:asciiTheme="minorHAnsi" w:hAnsiTheme="minorHAnsi"/>
        </w:rPr>
      </w:pPr>
    </w:p>
    <w:p w:rsidR="007334D2" w:rsidRPr="00430B33" w:rsidRDefault="007334D2" w:rsidP="00BD2EF4">
      <w:pPr>
        <w:pStyle w:val="Default"/>
        <w:ind w:firstLine="460"/>
        <w:jc w:val="both"/>
        <w:rPr>
          <w:rFonts w:asciiTheme="minorHAnsi" w:hAnsiTheme="minorHAnsi" w:cs="Times New Roman"/>
          <w:b/>
          <w:bCs/>
          <w:iCs/>
        </w:rPr>
      </w:pPr>
      <w:r w:rsidRPr="00430B33">
        <w:rPr>
          <w:rFonts w:asciiTheme="minorHAnsi" w:hAnsiTheme="minorHAnsi" w:cs="Times New Roman"/>
          <w:b/>
          <w:bCs/>
          <w:iCs/>
        </w:rPr>
        <w:t>International Admissions</w:t>
      </w:r>
    </w:p>
    <w:p w:rsidR="00C527F6" w:rsidRPr="00430B33" w:rsidRDefault="004B44B8" w:rsidP="00430B33">
      <w:pPr>
        <w:pStyle w:val="BodyText"/>
        <w:spacing w:before="1"/>
        <w:ind w:left="720" w:right="600"/>
        <w:jc w:val="both"/>
        <w:rPr>
          <w:rFonts w:asciiTheme="minorHAnsi" w:hAnsiTheme="minorHAnsi"/>
        </w:rPr>
      </w:pPr>
      <w:bookmarkStart w:id="77" w:name="_bookmark72"/>
      <w:bookmarkEnd w:id="77"/>
      <w:r w:rsidRPr="00430B33">
        <w:rPr>
          <w:rFonts w:asciiTheme="minorHAnsi" w:hAnsiTheme="minorHAnsi"/>
        </w:rPr>
        <w:t xml:space="preserve">Prospective international students should also visit the Office of International Affairs at </w:t>
      </w:r>
      <w:hyperlink r:id="rId44">
        <w:r w:rsidR="00F13D7D" w:rsidRPr="00F13D7D">
          <w:t xml:space="preserve"> </w:t>
        </w:r>
        <w:r w:rsidR="00F13D7D" w:rsidRPr="00F13D7D">
          <w:rPr>
            <w:rFonts w:asciiTheme="minorHAnsi" w:hAnsiTheme="minorHAnsi"/>
            <w:color w:val="1154CC"/>
            <w:u w:val="single" w:color="1154CC"/>
          </w:rPr>
          <w:t>https://www.ucdenver.edu/international-admissions</w:t>
        </w:r>
        <w:r w:rsidRPr="00430B33">
          <w:rPr>
            <w:rFonts w:asciiTheme="minorHAnsi" w:hAnsiTheme="minorHAnsi"/>
            <w:color w:val="1154CC"/>
          </w:rPr>
          <w:t xml:space="preserve"> </w:t>
        </w:r>
      </w:hyperlink>
      <w:r w:rsidRPr="00430B33">
        <w:rPr>
          <w:rFonts w:asciiTheme="minorHAnsi" w:hAnsiTheme="minorHAnsi"/>
        </w:rPr>
        <w:t>for more information.</w:t>
      </w:r>
    </w:p>
    <w:p w:rsidR="00C527F6" w:rsidRPr="00BD2EF4" w:rsidRDefault="00C527F6" w:rsidP="00BD2EF4">
      <w:pPr>
        <w:pStyle w:val="BodyText"/>
        <w:spacing w:before="91"/>
        <w:ind w:left="0" w:right="1348"/>
        <w:jc w:val="both"/>
        <w:rPr>
          <w:rFonts w:asciiTheme="minorHAnsi" w:hAnsiTheme="minorHAnsi"/>
        </w:rPr>
      </w:pPr>
    </w:p>
    <w:p w:rsidR="00C527F6" w:rsidRPr="00BD2EF4" w:rsidRDefault="004B44B8" w:rsidP="00BD2EF4">
      <w:pPr>
        <w:pStyle w:val="Heading2"/>
        <w:spacing w:before="1"/>
        <w:jc w:val="both"/>
        <w:rPr>
          <w:rFonts w:asciiTheme="minorHAnsi" w:hAnsiTheme="minorHAnsi"/>
        </w:rPr>
      </w:pPr>
      <w:bookmarkStart w:id="78" w:name="_bookmark75"/>
      <w:bookmarkEnd w:id="78"/>
      <w:r w:rsidRPr="00BD2EF4">
        <w:rPr>
          <w:rFonts w:asciiTheme="minorHAnsi" w:hAnsiTheme="minorHAnsi"/>
        </w:rPr>
        <w:t>Change of Major within the College of Engineering, Design and Computing</w:t>
      </w:r>
    </w:p>
    <w:p w:rsidR="00C527F6" w:rsidRPr="00BD2EF4" w:rsidRDefault="004B44B8" w:rsidP="00430B33">
      <w:pPr>
        <w:pStyle w:val="BodyText"/>
        <w:spacing w:before="35"/>
        <w:ind w:left="720" w:right="600"/>
        <w:jc w:val="both"/>
        <w:rPr>
          <w:rFonts w:asciiTheme="minorHAnsi" w:hAnsiTheme="minorHAnsi"/>
        </w:rPr>
      </w:pPr>
      <w:r w:rsidRPr="00BD2EF4">
        <w:rPr>
          <w:rFonts w:asciiTheme="minorHAnsi" w:hAnsiTheme="minorHAnsi"/>
        </w:rPr>
        <w:t>Students currently enrolled in another major within the College of Eng</w:t>
      </w:r>
      <w:r w:rsidR="002566CE" w:rsidRPr="00BD2EF4">
        <w:rPr>
          <w:rFonts w:asciiTheme="minorHAnsi" w:hAnsiTheme="minorHAnsi"/>
        </w:rPr>
        <w:t>ineering, Design and Computing,</w:t>
      </w:r>
      <w:r w:rsidRPr="00BD2EF4">
        <w:rPr>
          <w:rFonts w:asciiTheme="minorHAnsi" w:hAnsiTheme="minorHAnsi"/>
        </w:rPr>
        <w:t xml:space="preserve"> may submit a change of major form to the Undergraduate Program Manager.</w:t>
      </w:r>
    </w:p>
    <w:p w:rsidR="00C527F6" w:rsidRPr="00BD2EF4" w:rsidRDefault="00C527F6" w:rsidP="00BD2EF4">
      <w:pPr>
        <w:pStyle w:val="BodyText"/>
        <w:spacing w:before="10"/>
        <w:ind w:left="0"/>
        <w:jc w:val="both"/>
        <w:rPr>
          <w:rFonts w:asciiTheme="minorHAnsi" w:hAnsiTheme="minorHAnsi"/>
          <w:sz w:val="21"/>
        </w:rPr>
      </w:pPr>
    </w:p>
    <w:p w:rsidR="00C527F6" w:rsidRPr="00BD2EF4" w:rsidRDefault="004B44B8" w:rsidP="00BD2EF4">
      <w:pPr>
        <w:pStyle w:val="Heading2"/>
        <w:jc w:val="both"/>
        <w:rPr>
          <w:rFonts w:asciiTheme="minorHAnsi" w:hAnsiTheme="minorHAnsi"/>
        </w:rPr>
      </w:pPr>
      <w:bookmarkStart w:id="79" w:name="_bookmark76"/>
      <w:bookmarkEnd w:id="79"/>
      <w:r w:rsidRPr="00BD2EF4">
        <w:rPr>
          <w:rFonts w:asciiTheme="minorHAnsi" w:hAnsiTheme="minorHAnsi"/>
        </w:rPr>
        <w:t>Transfer Credit Evaluation</w:t>
      </w:r>
    </w:p>
    <w:p w:rsidR="00C527F6" w:rsidRPr="00BD2EF4" w:rsidRDefault="004B44B8" w:rsidP="00430B33">
      <w:pPr>
        <w:pStyle w:val="BodyText"/>
        <w:spacing w:before="35"/>
        <w:ind w:left="720" w:right="600"/>
        <w:jc w:val="both"/>
        <w:rPr>
          <w:rFonts w:asciiTheme="minorHAnsi" w:hAnsiTheme="minorHAnsi"/>
        </w:rPr>
      </w:pPr>
      <w:r w:rsidRPr="00BD2EF4">
        <w:rPr>
          <w:rFonts w:asciiTheme="minorHAnsi" w:hAnsiTheme="minorHAnsi"/>
        </w:rPr>
        <w:t>The Department of Bioengineering will adhere to the University of Colorado Denver’s policies and articulation agreements when reviewing transfer credit.</w:t>
      </w:r>
    </w:p>
    <w:p w:rsidR="002566CE" w:rsidRPr="00BD2EF4" w:rsidRDefault="002566CE" w:rsidP="00430B33">
      <w:pPr>
        <w:pStyle w:val="BodyText"/>
        <w:ind w:left="720" w:right="600"/>
        <w:jc w:val="both"/>
        <w:rPr>
          <w:rFonts w:asciiTheme="minorHAnsi" w:hAnsiTheme="minorHAnsi"/>
        </w:rPr>
      </w:pPr>
    </w:p>
    <w:p w:rsidR="00C527F6" w:rsidRPr="00BD2EF4" w:rsidRDefault="004B44B8" w:rsidP="00430B33">
      <w:pPr>
        <w:pStyle w:val="BodyText"/>
        <w:ind w:left="720" w:right="600"/>
        <w:jc w:val="both"/>
        <w:rPr>
          <w:rFonts w:asciiTheme="minorHAnsi" w:hAnsiTheme="minorHAnsi"/>
        </w:rPr>
      </w:pPr>
      <w:r w:rsidRPr="00BD2EF4">
        <w:rPr>
          <w:rFonts w:asciiTheme="minorHAnsi" w:hAnsiTheme="minorHAnsi"/>
        </w:rPr>
        <w:t>At this time, there are no courses taught in the Colorado Community College system that are equivalent to the lower-division bioengineering courses (</w:t>
      </w:r>
      <w:r w:rsidR="00282322">
        <w:rPr>
          <w:rFonts w:asciiTheme="minorHAnsi" w:hAnsiTheme="minorHAnsi"/>
          <w:i/>
          <w:iCs/>
        </w:rPr>
        <w:t>BIOE 1010</w:t>
      </w:r>
      <w:r w:rsidR="002F7792" w:rsidRPr="00BD2EF4">
        <w:rPr>
          <w:rFonts w:asciiTheme="minorHAnsi" w:hAnsiTheme="minorHAnsi"/>
          <w:i/>
          <w:iCs/>
        </w:rPr>
        <w:t xml:space="preserve">, </w:t>
      </w:r>
      <w:r w:rsidRPr="00BD2EF4">
        <w:rPr>
          <w:rFonts w:asciiTheme="minorHAnsi" w:hAnsiTheme="minorHAnsi"/>
          <w:i/>
        </w:rPr>
        <w:t>1020, 2010, 2020</w:t>
      </w:r>
      <w:r w:rsidRPr="00BD2EF4">
        <w:rPr>
          <w:rFonts w:asciiTheme="minorHAnsi" w:hAnsiTheme="minorHAnsi"/>
        </w:rPr>
        <w:t>). These, and all other upper-division bioengineering courses, must be completed at CU Denver.</w:t>
      </w:r>
    </w:p>
    <w:p w:rsidR="00C527F6" w:rsidRPr="00BD2EF4" w:rsidRDefault="00C527F6" w:rsidP="00430B33">
      <w:pPr>
        <w:pStyle w:val="BodyText"/>
        <w:spacing w:before="1"/>
        <w:ind w:left="720" w:right="600"/>
        <w:jc w:val="both"/>
        <w:rPr>
          <w:rFonts w:asciiTheme="minorHAnsi" w:hAnsiTheme="minorHAnsi"/>
        </w:rPr>
      </w:pPr>
    </w:p>
    <w:p w:rsidR="00C527F6" w:rsidRPr="00BD2EF4" w:rsidRDefault="004B44B8" w:rsidP="00430B33">
      <w:pPr>
        <w:pStyle w:val="BodyText"/>
        <w:ind w:left="720" w:right="600"/>
        <w:jc w:val="both"/>
        <w:rPr>
          <w:rFonts w:asciiTheme="minorHAnsi" w:hAnsiTheme="minorHAnsi"/>
        </w:rPr>
      </w:pPr>
      <w:r w:rsidRPr="00BD2EF4">
        <w:rPr>
          <w:rFonts w:asciiTheme="minorHAnsi" w:hAnsiTheme="minorHAnsi"/>
        </w:rPr>
        <w:t xml:space="preserve">Upon a student’s admission to CU Denver, the Registrar will review transcripts from other institutions for credit and initial course equivalencies. Once credit is awarded and at the student’s request, the CU Denver home department may also review transfer credit for course equivalencies (for example the Biology department may review a Biology course). Students should speak with the Bioengineering’s </w:t>
      </w:r>
      <w:r w:rsidR="002566CE" w:rsidRPr="00BD2EF4">
        <w:rPr>
          <w:rFonts w:asciiTheme="minorHAnsi" w:hAnsiTheme="minorHAnsi"/>
        </w:rPr>
        <w:t>Undergraduate Program Man</w:t>
      </w:r>
      <w:r w:rsidR="000159A1" w:rsidRPr="00BD2EF4">
        <w:rPr>
          <w:rFonts w:asciiTheme="minorHAnsi" w:hAnsiTheme="minorHAnsi"/>
        </w:rPr>
        <w:t>a</w:t>
      </w:r>
      <w:r w:rsidR="002566CE" w:rsidRPr="00BD2EF4">
        <w:rPr>
          <w:rFonts w:asciiTheme="minorHAnsi" w:hAnsiTheme="minorHAnsi"/>
        </w:rPr>
        <w:t>ger for</w:t>
      </w:r>
      <w:r w:rsidR="00AD7678" w:rsidRPr="00BD2EF4">
        <w:rPr>
          <w:rFonts w:asciiTheme="minorHAnsi" w:hAnsiTheme="minorHAnsi"/>
        </w:rPr>
        <w:t xml:space="preserve"> more information. </w:t>
      </w:r>
      <w:r w:rsidRPr="00BD2EF4">
        <w:rPr>
          <w:rFonts w:asciiTheme="minorHAnsi" w:hAnsiTheme="minorHAnsi"/>
        </w:rPr>
        <w:t>The Bioengineering Undergraduate Affairs Committee will make final decisions regarding transfer credit applicability toward all degree requirements.</w:t>
      </w:r>
    </w:p>
    <w:p w:rsidR="00C527F6" w:rsidRPr="00BD2EF4" w:rsidRDefault="00C527F6" w:rsidP="00430B33">
      <w:pPr>
        <w:pStyle w:val="BodyText"/>
        <w:spacing w:before="9"/>
        <w:ind w:left="720" w:right="600"/>
        <w:jc w:val="both"/>
        <w:rPr>
          <w:rFonts w:asciiTheme="minorHAnsi" w:hAnsiTheme="minorHAnsi"/>
          <w:sz w:val="14"/>
        </w:rPr>
      </w:pPr>
      <w:bookmarkStart w:id="80" w:name="_bookmark77"/>
      <w:bookmarkEnd w:id="80"/>
    </w:p>
    <w:p w:rsidR="00D15348" w:rsidRPr="00BD2EF4" w:rsidRDefault="00D15348" w:rsidP="00BD2EF4">
      <w:pPr>
        <w:pStyle w:val="Heading1"/>
        <w:spacing w:before="90"/>
        <w:jc w:val="both"/>
        <w:rPr>
          <w:rFonts w:asciiTheme="minorHAnsi" w:hAnsiTheme="minorHAnsi"/>
        </w:rPr>
      </w:pPr>
      <w:bookmarkStart w:id="81" w:name="_bookmark81"/>
      <w:bookmarkEnd w:id="81"/>
    </w:p>
    <w:p w:rsidR="00D15348" w:rsidRPr="00BD2EF4" w:rsidRDefault="00D15348" w:rsidP="00BD2EF4">
      <w:pPr>
        <w:pStyle w:val="Heading1"/>
        <w:spacing w:before="90"/>
        <w:jc w:val="both"/>
        <w:rPr>
          <w:rFonts w:asciiTheme="minorHAnsi" w:hAnsiTheme="minorHAnsi"/>
        </w:rPr>
      </w:pPr>
    </w:p>
    <w:p w:rsidR="00C527F6" w:rsidRPr="00BD2EF4" w:rsidRDefault="004B44B8" w:rsidP="00430B33">
      <w:pPr>
        <w:pStyle w:val="Heading1"/>
        <w:pBdr>
          <w:top w:val="single" w:sz="4" w:space="1" w:color="auto"/>
        </w:pBdr>
        <w:spacing w:before="90"/>
        <w:jc w:val="both"/>
        <w:rPr>
          <w:rFonts w:asciiTheme="minorHAnsi" w:hAnsiTheme="minorHAnsi"/>
        </w:rPr>
      </w:pPr>
      <w:r w:rsidRPr="00BD2EF4">
        <w:rPr>
          <w:rFonts w:asciiTheme="minorHAnsi" w:hAnsiTheme="minorHAnsi"/>
        </w:rPr>
        <w:t xml:space="preserve">Requirements for a </w:t>
      </w:r>
      <w:r w:rsidR="00BD2EF4" w:rsidRPr="00BD2EF4">
        <w:rPr>
          <w:rFonts w:asciiTheme="minorHAnsi" w:hAnsiTheme="minorHAnsi"/>
        </w:rPr>
        <w:t>BS</w:t>
      </w:r>
      <w:r w:rsidRPr="00BD2EF4">
        <w:rPr>
          <w:rFonts w:asciiTheme="minorHAnsi" w:hAnsiTheme="minorHAnsi"/>
        </w:rPr>
        <w:t xml:space="preserve"> in Bioengineering</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29C00D7B" wp14:editId="65CE5F6D">
                <wp:extent cx="6123940" cy="0"/>
                <wp:effectExtent l="0" t="12700" r="22860" b="12700"/>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0"/>
                          <a:chOff x="0" y="21"/>
                          <a:chExt cx="9644" cy="0"/>
                        </a:xfrm>
                      </wpg:grpSpPr>
                      <wps:wsp>
                        <wps:cNvPr id="50" name="Line 49"/>
                        <wps:cNvCnPr>
                          <a:cxnSpLocks noChangeShapeType="1"/>
                        </wps:cNvCnPr>
                        <wps:spPr bwMode="auto">
                          <a:xfrm>
                            <a:off x="0" y="21"/>
                            <a:ext cx="964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CA06D5" id="Group 48" o:spid="_x0000_s1026" style="width:482.2pt;height:0;mso-position-horizontal-relative:char;mso-position-vertical-relative:line" coordorigin=",21" coordsize="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">
                <v:line id="Line 49" o:spid="_x0000_s1027" style="position:absolute;visibility:visible;mso-wrap-style:square" from="0,21" to="9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" strokeweight="2.16pt"/>
                <w10:anchorlock/>
              </v:group>
            </w:pict>
          </mc:Fallback>
        </mc:AlternateContent>
      </w:r>
    </w:p>
    <w:p w:rsidR="00C527F6" w:rsidRPr="00BD2EF4" w:rsidRDefault="004B44B8" w:rsidP="00430B33">
      <w:pPr>
        <w:pStyle w:val="BodyText"/>
        <w:spacing w:before="34"/>
        <w:ind w:right="510"/>
        <w:jc w:val="both"/>
        <w:rPr>
          <w:rFonts w:asciiTheme="minorHAnsi" w:hAnsiTheme="minorHAnsi"/>
        </w:rPr>
      </w:pPr>
      <w:r w:rsidRPr="00BD2EF4">
        <w:rPr>
          <w:rFonts w:asciiTheme="minorHAnsi" w:hAnsiTheme="minorHAnsi"/>
        </w:rPr>
        <w:t xml:space="preserve">The </w:t>
      </w:r>
      <w:r w:rsidR="00BD2EF4" w:rsidRPr="00BD2EF4">
        <w:rPr>
          <w:rFonts w:asciiTheme="minorHAnsi" w:hAnsiTheme="minorHAnsi"/>
        </w:rPr>
        <w:t>BS</w:t>
      </w:r>
      <w:r w:rsidRPr="00BD2EF4">
        <w:rPr>
          <w:rFonts w:asciiTheme="minorHAnsi" w:hAnsiTheme="minorHAnsi"/>
        </w:rPr>
        <w:t xml:space="preserve"> in Bioengineering will provide students a rigorous multi-disciplinary education through a curriculum that integrates the three foundational disciplines of bioengineering:</w:t>
      </w:r>
    </w:p>
    <w:p w:rsidR="00C527F6" w:rsidRPr="00430B33" w:rsidRDefault="00C527F6" w:rsidP="00430B33">
      <w:pPr>
        <w:pStyle w:val="BodyText"/>
        <w:spacing w:before="11"/>
        <w:ind w:left="0" w:right="510"/>
        <w:jc w:val="both"/>
        <w:rPr>
          <w:rFonts w:asciiTheme="minorHAnsi" w:hAnsiTheme="minorHAnsi"/>
          <w:sz w:val="4"/>
          <w:szCs w:val="8"/>
        </w:rPr>
      </w:pPr>
    </w:p>
    <w:p w:rsidR="00C527F6" w:rsidRPr="00BD2EF4" w:rsidRDefault="004B44B8" w:rsidP="00430B33">
      <w:pPr>
        <w:pStyle w:val="ListParagraph"/>
        <w:numPr>
          <w:ilvl w:val="0"/>
          <w:numId w:val="1"/>
        </w:numPr>
        <w:tabs>
          <w:tab w:val="left" w:pos="1642"/>
        </w:tabs>
        <w:spacing w:line="220" w:lineRule="exact"/>
        <w:ind w:left="1641" w:right="504"/>
        <w:jc w:val="both"/>
        <w:rPr>
          <w:rFonts w:asciiTheme="minorHAnsi" w:hAnsiTheme="minorHAnsi"/>
        </w:rPr>
      </w:pPr>
      <w:r w:rsidRPr="00BD2EF4">
        <w:rPr>
          <w:rFonts w:asciiTheme="minorHAnsi" w:hAnsiTheme="minorHAnsi"/>
        </w:rPr>
        <w:t>Engineering, Science, and</w:t>
      </w:r>
      <w:r w:rsidRPr="00BD2EF4">
        <w:rPr>
          <w:rFonts w:asciiTheme="minorHAnsi" w:hAnsiTheme="minorHAnsi"/>
          <w:spacing w:val="-6"/>
        </w:rPr>
        <w:t xml:space="preserve"> </w:t>
      </w:r>
      <w:r w:rsidRPr="00BD2EF4">
        <w:rPr>
          <w:rFonts w:asciiTheme="minorHAnsi" w:hAnsiTheme="minorHAnsi"/>
        </w:rPr>
        <w:t>Math</w:t>
      </w:r>
    </w:p>
    <w:p w:rsidR="00D84356" w:rsidRPr="00BD2EF4" w:rsidRDefault="00D84356" w:rsidP="00430B33">
      <w:pPr>
        <w:pStyle w:val="ListParagraph"/>
        <w:numPr>
          <w:ilvl w:val="0"/>
          <w:numId w:val="1"/>
        </w:numPr>
        <w:tabs>
          <w:tab w:val="left" w:pos="1632"/>
        </w:tabs>
        <w:spacing w:line="220" w:lineRule="exact"/>
        <w:ind w:right="504"/>
        <w:jc w:val="both"/>
        <w:rPr>
          <w:rFonts w:asciiTheme="minorHAnsi" w:hAnsiTheme="minorHAnsi"/>
        </w:rPr>
      </w:pPr>
      <w:r w:rsidRPr="00BD2EF4">
        <w:rPr>
          <w:rFonts w:asciiTheme="minorHAnsi" w:hAnsiTheme="minorHAnsi"/>
        </w:rPr>
        <w:t>Biological, Chemical, and Physical</w:t>
      </w:r>
      <w:r w:rsidRPr="00BD2EF4">
        <w:rPr>
          <w:rFonts w:asciiTheme="minorHAnsi" w:hAnsiTheme="minorHAnsi"/>
          <w:spacing w:val="-3"/>
        </w:rPr>
        <w:t xml:space="preserve"> </w:t>
      </w:r>
      <w:r w:rsidRPr="00BD2EF4">
        <w:rPr>
          <w:rFonts w:asciiTheme="minorHAnsi" w:hAnsiTheme="minorHAnsi"/>
        </w:rPr>
        <w:t>Sciences</w:t>
      </w:r>
    </w:p>
    <w:p w:rsidR="00C527F6" w:rsidRPr="00BD2EF4" w:rsidRDefault="004B44B8" w:rsidP="00430B33">
      <w:pPr>
        <w:pStyle w:val="ListParagraph"/>
        <w:numPr>
          <w:ilvl w:val="0"/>
          <w:numId w:val="1"/>
        </w:numPr>
        <w:tabs>
          <w:tab w:val="left" w:pos="1642"/>
        </w:tabs>
        <w:spacing w:line="220" w:lineRule="exact"/>
        <w:ind w:left="1641" w:right="504"/>
        <w:jc w:val="both"/>
        <w:rPr>
          <w:rFonts w:asciiTheme="minorHAnsi" w:hAnsiTheme="minorHAnsi"/>
        </w:rPr>
      </w:pPr>
      <w:r w:rsidRPr="00BD2EF4">
        <w:rPr>
          <w:rFonts w:asciiTheme="minorHAnsi" w:hAnsiTheme="minorHAnsi"/>
        </w:rPr>
        <w:t>Clinical Medicine</w:t>
      </w:r>
    </w:p>
    <w:p w:rsidR="00C527F6" w:rsidRPr="00430B33" w:rsidRDefault="00C527F6" w:rsidP="00430B33">
      <w:pPr>
        <w:pStyle w:val="BodyText"/>
        <w:ind w:left="0" w:right="510"/>
        <w:jc w:val="both"/>
        <w:rPr>
          <w:rFonts w:asciiTheme="minorHAnsi" w:hAnsiTheme="minorHAnsi"/>
          <w:sz w:val="13"/>
          <w:szCs w:val="13"/>
        </w:rPr>
      </w:pPr>
    </w:p>
    <w:p w:rsidR="00C527F6" w:rsidRPr="00BD2EF4" w:rsidRDefault="004B44B8" w:rsidP="00430B33">
      <w:pPr>
        <w:pStyle w:val="BodyText"/>
        <w:spacing w:before="1"/>
        <w:ind w:right="510"/>
        <w:jc w:val="both"/>
        <w:rPr>
          <w:rFonts w:asciiTheme="minorHAnsi" w:hAnsiTheme="minorHAnsi"/>
        </w:rPr>
      </w:pPr>
      <w:r w:rsidRPr="00BD2EF4">
        <w:rPr>
          <w:rFonts w:asciiTheme="minorHAnsi" w:hAnsiTheme="minorHAnsi"/>
        </w:rPr>
        <w:t>Graduates of this program are expected to become leaders and innovators in the bioengineering profession.</w:t>
      </w:r>
    </w:p>
    <w:p w:rsidR="00C527F6" w:rsidRPr="00430B33" w:rsidRDefault="00C527F6" w:rsidP="00430B33">
      <w:pPr>
        <w:pStyle w:val="BodyText"/>
        <w:spacing w:before="10"/>
        <w:ind w:left="0" w:right="510"/>
        <w:jc w:val="both"/>
        <w:rPr>
          <w:rFonts w:asciiTheme="minorHAnsi" w:hAnsiTheme="minorHAnsi"/>
          <w:sz w:val="15"/>
          <w:szCs w:val="18"/>
        </w:rPr>
      </w:pPr>
    </w:p>
    <w:p w:rsidR="00C527F6" w:rsidRPr="00BD2EF4" w:rsidRDefault="004B44B8" w:rsidP="00430B33">
      <w:pPr>
        <w:pStyle w:val="BodyText"/>
        <w:spacing w:before="1"/>
        <w:ind w:right="510"/>
        <w:jc w:val="both"/>
        <w:rPr>
          <w:rFonts w:asciiTheme="minorHAnsi" w:hAnsiTheme="minorHAnsi"/>
        </w:rPr>
      </w:pPr>
      <w:r w:rsidRPr="00BD2EF4">
        <w:rPr>
          <w:rFonts w:asciiTheme="minorHAnsi" w:hAnsiTheme="minorHAnsi"/>
        </w:rPr>
        <w:t xml:space="preserve">The </w:t>
      </w:r>
      <w:r w:rsidR="00BD2EF4" w:rsidRPr="00BD2EF4">
        <w:rPr>
          <w:rFonts w:asciiTheme="minorHAnsi" w:hAnsiTheme="minorHAnsi"/>
        </w:rPr>
        <w:t>BS</w:t>
      </w:r>
      <w:r w:rsidRPr="00BD2EF4">
        <w:rPr>
          <w:rFonts w:asciiTheme="minorHAnsi" w:hAnsiTheme="minorHAnsi"/>
        </w:rPr>
        <w:t xml:space="preserve"> in Bioengineering is granted upon successful completion of a minimum of 128 semester hours to include the following requirements:</w:t>
      </w:r>
    </w:p>
    <w:p w:rsidR="00D15348" w:rsidRPr="00430B33" w:rsidRDefault="00D15348" w:rsidP="00430B33">
      <w:pPr>
        <w:pStyle w:val="BodyText"/>
        <w:spacing w:before="1"/>
        <w:ind w:right="510"/>
        <w:jc w:val="both"/>
        <w:rPr>
          <w:rFonts w:asciiTheme="minorHAnsi" w:hAnsiTheme="minorHAnsi"/>
          <w:sz w:val="13"/>
          <w:szCs w:val="13"/>
        </w:rPr>
      </w:pPr>
    </w:p>
    <w:p w:rsidR="00C527F6" w:rsidRPr="00BD2EF4" w:rsidRDefault="004B44B8" w:rsidP="00430B33">
      <w:pPr>
        <w:pStyle w:val="ListParagraph"/>
        <w:numPr>
          <w:ilvl w:val="0"/>
          <w:numId w:val="12"/>
        </w:numPr>
        <w:tabs>
          <w:tab w:val="left" w:pos="1642"/>
        </w:tabs>
        <w:spacing w:line="220" w:lineRule="exact"/>
        <w:ind w:left="1642" w:right="504"/>
        <w:jc w:val="both"/>
        <w:rPr>
          <w:rFonts w:asciiTheme="minorHAnsi" w:hAnsiTheme="minorHAnsi"/>
        </w:rPr>
      </w:pPr>
      <w:r w:rsidRPr="00BD2EF4">
        <w:rPr>
          <w:rFonts w:asciiTheme="minorHAnsi" w:hAnsiTheme="minorHAnsi"/>
        </w:rPr>
        <w:t>CU Denver Core Curriculum</w:t>
      </w:r>
      <w:r w:rsidRPr="00BD2EF4">
        <w:rPr>
          <w:rFonts w:asciiTheme="minorHAnsi" w:hAnsiTheme="minorHAnsi"/>
          <w:spacing w:val="-5"/>
        </w:rPr>
        <w:t xml:space="preserve"> </w:t>
      </w:r>
      <w:r w:rsidRPr="00BD2EF4">
        <w:rPr>
          <w:rFonts w:asciiTheme="minorHAnsi" w:hAnsiTheme="minorHAnsi"/>
        </w:rPr>
        <w:t>Requirements</w:t>
      </w:r>
    </w:p>
    <w:p w:rsidR="00C527F6" w:rsidRPr="00BD2EF4" w:rsidRDefault="00D015A2" w:rsidP="00430B33">
      <w:pPr>
        <w:pStyle w:val="ListParagraph"/>
        <w:numPr>
          <w:ilvl w:val="0"/>
          <w:numId w:val="12"/>
        </w:numPr>
        <w:tabs>
          <w:tab w:val="left" w:pos="1642"/>
        </w:tabs>
        <w:spacing w:line="220" w:lineRule="exact"/>
        <w:ind w:left="1642" w:right="504"/>
        <w:jc w:val="both"/>
        <w:rPr>
          <w:rFonts w:asciiTheme="minorHAnsi" w:hAnsiTheme="minorHAnsi"/>
        </w:rPr>
      </w:pPr>
      <w:r>
        <w:rPr>
          <w:rFonts w:asciiTheme="minorHAnsi" w:hAnsiTheme="minorHAnsi"/>
        </w:rPr>
        <w:t xml:space="preserve">MATH, BIOL, CHEM, PHYS, </w:t>
      </w:r>
      <w:r w:rsidR="00BB205E">
        <w:rPr>
          <w:rFonts w:asciiTheme="minorHAnsi" w:hAnsiTheme="minorHAnsi"/>
        </w:rPr>
        <w:t xml:space="preserve">BIOE/ENGR </w:t>
      </w:r>
      <w:r w:rsidR="00AD7678" w:rsidRPr="00BD2EF4">
        <w:rPr>
          <w:rFonts w:asciiTheme="minorHAnsi" w:hAnsiTheme="minorHAnsi"/>
        </w:rPr>
        <w:t>lower-division</w:t>
      </w:r>
      <w:r w:rsidR="004B44B8" w:rsidRPr="00BD2EF4">
        <w:rPr>
          <w:rFonts w:asciiTheme="minorHAnsi" w:hAnsiTheme="minorHAnsi"/>
          <w:spacing w:val="-3"/>
        </w:rPr>
        <w:t xml:space="preserve"> </w:t>
      </w:r>
      <w:r w:rsidR="004B44B8" w:rsidRPr="00BD2EF4">
        <w:rPr>
          <w:rFonts w:asciiTheme="minorHAnsi" w:hAnsiTheme="minorHAnsi"/>
        </w:rPr>
        <w:t>Requirements</w:t>
      </w:r>
      <w:r w:rsidR="00AD7678" w:rsidRPr="00BD2EF4">
        <w:rPr>
          <w:rFonts w:asciiTheme="minorHAnsi" w:hAnsiTheme="minorHAnsi"/>
        </w:rPr>
        <w:t xml:space="preserve"> (Downtown Campus)</w:t>
      </w:r>
    </w:p>
    <w:p w:rsidR="00C527F6" w:rsidRPr="00BD2EF4" w:rsidRDefault="004B44B8" w:rsidP="00430B33">
      <w:pPr>
        <w:pStyle w:val="ListParagraph"/>
        <w:numPr>
          <w:ilvl w:val="0"/>
          <w:numId w:val="12"/>
        </w:numPr>
        <w:tabs>
          <w:tab w:val="left" w:pos="1642"/>
        </w:tabs>
        <w:spacing w:line="220" w:lineRule="exact"/>
        <w:ind w:left="1642" w:right="504"/>
        <w:jc w:val="both"/>
        <w:rPr>
          <w:rFonts w:asciiTheme="minorHAnsi" w:hAnsiTheme="minorHAnsi"/>
        </w:rPr>
      </w:pPr>
      <w:r w:rsidRPr="00BD2EF4">
        <w:rPr>
          <w:rFonts w:asciiTheme="minorHAnsi" w:hAnsiTheme="minorHAnsi"/>
        </w:rPr>
        <w:t>Upper-division Major</w:t>
      </w:r>
      <w:r w:rsidRPr="00BD2EF4">
        <w:rPr>
          <w:rFonts w:asciiTheme="minorHAnsi" w:hAnsiTheme="minorHAnsi"/>
          <w:spacing w:val="-4"/>
        </w:rPr>
        <w:t xml:space="preserve"> </w:t>
      </w:r>
      <w:r w:rsidRPr="00BD2EF4">
        <w:rPr>
          <w:rFonts w:asciiTheme="minorHAnsi" w:hAnsiTheme="minorHAnsi"/>
        </w:rPr>
        <w:t>Requirements</w:t>
      </w:r>
      <w:r w:rsidR="00AD7678" w:rsidRPr="00BD2EF4">
        <w:rPr>
          <w:rFonts w:asciiTheme="minorHAnsi" w:hAnsiTheme="minorHAnsi"/>
        </w:rPr>
        <w:t xml:space="preserve"> (Anschutz Medical Campus)</w:t>
      </w:r>
    </w:p>
    <w:p w:rsidR="00C527F6" w:rsidRPr="00BD2EF4" w:rsidRDefault="004B44B8" w:rsidP="00430B33">
      <w:pPr>
        <w:pStyle w:val="ListParagraph"/>
        <w:numPr>
          <w:ilvl w:val="0"/>
          <w:numId w:val="12"/>
        </w:numPr>
        <w:tabs>
          <w:tab w:val="left" w:pos="1642"/>
        </w:tabs>
        <w:spacing w:line="220" w:lineRule="exact"/>
        <w:ind w:left="1642" w:right="504"/>
        <w:jc w:val="both"/>
        <w:rPr>
          <w:rFonts w:asciiTheme="minorHAnsi" w:hAnsiTheme="minorHAnsi"/>
        </w:rPr>
      </w:pPr>
      <w:r w:rsidRPr="00BD2EF4">
        <w:rPr>
          <w:rFonts w:asciiTheme="minorHAnsi" w:hAnsiTheme="minorHAnsi"/>
        </w:rPr>
        <w:t>Technical Electives</w:t>
      </w:r>
      <w:r w:rsidR="00D015A2">
        <w:rPr>
          <w:rFonts w:asciiTheme="minorHAnsi" w:hAnsiTheme="minorHAnsi"/>
        </w:rPr>
        <w:t xml:space="preserve"> (Anschutz Medical Campus</w:t>
      </w:r>
    </w:p>
    <w:p w:rsidR="00C527F6" w:rsidRPr="00430B33" w:rsidRDefault="00C527F6" w:rsidP="00430B33">
      <w:pPr>
        <w:pStyle w:val="BodyText"/>
        <w:ind w:left="0" w:right="510"/>
        <w:jc w:val="both"/>
        <w:rPr>
          <w:rFonts w:asciiTheme="minorHAnsi" w:hAnsiTheme="minorHAnsi"/>
          <w:sz w:val="13"/>
          <w:szCs w:val="13"/>
        </w:rPr>
      </w:pPr>
    </w:p>
    <w:p w:rsidR="00C527F6" w:rsidRPr="00BD2EF4" w:rsidRDefault="004B44B8" w:rsidP="00430B33">
      <w:pPr>
        <w:pStyle w:val="BodyText"/>
        <w:ind w:right="510"/>
        <w:jc w:val="both"/>
        <w:rPr>
          <w:rFonts w:asciiTheme="minorHAnsi" w:hAnsiTheme="minorHAnsi"/>
        </w:rPr>
      </w:pPr>
      <w:r w:rsidRPr="00BD2EF4">
        <w:rPr>
          <w:rFonts w:asciiTheme="minorHAnsi" w:hAnsiTheme="minorHAnsi"/>
        </w:rPr>
        <w:t xml:space="preserve">Students are highly encouraged to track their progress using the Degree Audit (found via </w:t>
      </w:r>
      <w:r w:rsidR="00AD7678" w:rsidRPr="00BD2EF4">
        <w:rPr>
          <w:rFonts w:asciiTheme="minorHAnsi" w:hAnsiTheme="minorHAnsi"/>
        </w:rPr>
        <w:t>UCD Access</w:t>
      </w:r>
      <w:r w:rsidRPr="00BD2EF4">
        <w:rPr>
          <w:rFonts w:asciiTheme="minorHAnsi" w:hAnsiTheme="minorHAnsi"/>
        </w:rPr>
        <w:t>). Questions, concerns or discrepancies on the audit should be brought to the immediate attention of the Undergraduate Program Manager. Note that the Degree Audit is meant to serve as an advising guide; requirement completion will be confirmed prior to degree conferral.</w:t>
      </w:r>
    </w:p>
    <w:p w:rsidR="00C527F6" w:rsidRPr="00430B33" w:rsidRDefault="00C527F6" w:rsidP="00430B33">
      <w:pPr>
        <w:pStyle w:val="BodyText"/>
        <w:spacing w:before="6"/>
        <w:ind w:left="0" w:right="510"/>
        <w:jc w:val="both"/>
        <w:rPr>
          <w:rFonts w:asciiTheme="minorHAnsi" w:hAnsiTheme="minorHAnsi"/>
          <w:sz w:val="20"/>
          <w:szCs w:val="18"/>
        </w:rPr>
      </w:pPr>
    </w:p>
    <w:p w:rsidR="00C527F6" w:rsidRPr="00BD2EF4" w:rsidRDefault="004B44B8" w:rsidP="00430B33">
      <w:pPr>
        <w:pStyle w:val="Heading2"/>
        <w:spacing w:before="1"/>
        <w:ind w:right="510"/>
        <w:jc w:val="both"/>
        <w:rPr>
          <w:rFonts w:asciiTheme="minorHAnsi" w:hAnsiTheme="minorHAnsi"/>
        </w:rPr>
      </w:pPr>
      <w:bookmarkStart w:id="82" w:name="_bookmark82"/>
      <w:bookmarkEnd w:id="82"/>
      <w:r w:rsidRPr="00BD2EF4">
        <w:rPr>
          <w:rFonts w:asciiTheme="minorHAnsi" w:hAnsiTheme="minorHAnsi"/>
        </w:rPr>
        <w:t>CU Denver Core Curriculum Requirements</w:t>
      </w:r>
    </w:p>
    <w:p w:rsidR="00C527F6" w:rsidRPr="00BD2EF4" w:rsidRDefault="004B44B8" w:rsidP="00430B33">
      <w:pPr>
        <w:pStyle w:val="BodyText"/>
        <w:spacing w:before="35"/>
        <w:ind w:right="510"/>
        <w:jc w:val="both"/>
        <w:rPr>
          <w:rFonts w:asciiTheme="minorHAnsi" w:hAnsiTheme="minorHAnsi"/>
        </w:rPr>
      </w:pPr>
      <w:r w:rsidRPr="00BD2EF4">
        <w:rPr>
          <w:rFonts w:asciiTheme="minorHAnsi" w:hAnsiTheme="minorHAnsi"/>
        </w:rPr>
        <w:t>The University of Colorado Denver faculty has established a core curriculum for undergraduate students. Bioengineering students must satisfy the College of Engineering, Design and Computing’s Core Curriculum Requirements by taking 8 courses (24 credits) distinct from Math and Science.</w:t>
      </w:r>
      <w:ins w:id="83" w:author="Magin, Chelsea M" w:date="2021-10-04T15:06:00Z">
        <w:r w:rsidR="000165E0" w:rsidRPr="00BD2EF4">
          <w:rPr>
            <w:rFonts w:asciiTheme="minorHAnsi" w:hAnsiTheme="minorHAnsi"/>
          </w:rPr>
          <w:t xml:space="preserve"> </w:t>
        </w:r>
      </w:ins>
      <w:r w:rsidRPr="00BD2EF4">
        <w:rPr>
          <w:rFonts w:asciiTheme="minorHAnsi" w:hAnsiTheme="minorHAnsi"/>
        </w:rPr>
        <w:t xml:space="preserve">These courses will be selected from the Intellectual Competencies, Knowledge, International Perspectives, and Cultural Diversity Areas found in the </w:t>
      </w:r>
      <w:hyperlink r:id="rId45" w:history="1">
        <w:r w:rsidRPr="00430B33">
          <w:rPr>
            <w:rStyle w:val="Hyperlink"/>
            <w:rFonts w:asciiTheme="minorHAnsi" w:hAnsiTheme="minorHAnsi"/>
          </w:rPr>
          <w:t>CU Denver Catalog</w:t>
        </w:r>
      </w:hyperlink>
      <w:r w:rsidR="007659F2" w:rsidRPr="00BD2EF4">
        <w:rPr>
          <w:rFonts w:asciiTheme="minorHAnsi" w:hAnsiTheme="minorHAnsi"/>
        </w:rPr>
        <w:t xml:space="preserve">. </w:t>
      </w:r>
    </w:p>
    <w:p w:rsidR="00C527F6" w:rsidRPr="00BD2EF4" w:rsidRDefault="00C527F6" w:rsidP="00430B33">
      <w:pPr>
        <w:pStyle w:val="BodyText"/>
        <w:spacing w:before="4"/>
        <w:ind w:left="0" w:right="510"/>
        <w:jc w:val="both"/>
        <w:rPr>
          <w:rFonts w:asciiTheme="minorHAnsi" w:hAnsiTheme="minorHAnsi"/>
          <w:sz w:val="20"/>
        </w:rPr>
      </w:pPr>
    </w:p>
    <w:p w:rsidR="007046D0" w:rsidRPr="00430B33" w:rsidRDefault="007046D0" w:rsidP="00430B33">
      <w:pPr>
        <w:pStyle w:val="Heading2"/>
        <w:spacing w:before="92"/>
        <w:ind w:left="0" w:right="510" w:firstLine="460"/>
        <w:jc w:val="both"/>
        <w:rPr>
          <w:rFonts w:asciiTheme="minorHAnsi" w:hAnsiTheme="minorHAnsi"/>
          <w:b w:val="0"/>
          <w:bCs w:val="0"/>
          <w:sz w:val="6"/>
          <w:szCs w:val="11"/>
        </w:rPr>
      </w:pPr>
      <w:bookmarkStart w:id="84" w:name="_bookmark83"/>
      <w:bookmarkEnd w:id="84"/>
    </w:p>
    <w:p w:rsidR="00C527F6" w:rsidRPr="00BD2EF4" w:rsidRDefault="00AD7678" w:rsidP="00430B33">
      <w:pPr>
        <w:pStyle w:val="Heading2"/>
        <w:spacing w:before="92"/>
        <w:ind w:left="0" w:right="510" w:firstLine="460"/>
        <w:jc w:val="both"/>
        <w:rPr>
          <w:rFonts w:asciiTheme="minorHAnsi" w:hAnsiTheme="minorHAnsi"/>
        </w:rPr>
      </w:pPr>
      <w:r w:rsidRPr="00BD2EF4">
        <w:rPr>
          <w:rFonts w:asciiTheme="minorHAnsi" w:hAnsiTheme="minorHAnsi"/>
        </w:rPr>
        <w:t>Downtown Denver Campus (DDC)</w:t>
      </w:r>
      <w:r w:rsidR="004B44B8" w:rsidRPr="00BD2EF4">
        <w:rPr>
          <w:rFonts w:asciiTheme="minorHAnsi" w:hAnsiTheme="minorHAnsi"/>
        </w:rPr>
        <w:t xml:space="preserve"> Requirements</w:t>
      </w:r>
    </w:p>
    <w:p w:rsidR="00C527F6" w:rsidRDefault="004B44B8" w:rsidP="00430B33">
      <w:pPr>
        <w:pStyle w:val="BodyText"/>
        <w:spacing w:before="35"/>
        <w:ind w:right="510"/>
        <w:jc w:val="both"/>
        <w:rPr>
          <w:rFonts w:asciiTheme="minorHAnsi" w:hAnsiTheme="minorHAnsi"/>
        </w:rPr>
      </w:pPr>
      <w:r w:rsidRPr="00BD2EF4">
        <w:rPr>
          <w:rFonts w:asciiTheme="minorHAnsi" w:hAnsiTheme="minorHAnsi"/>
        </w:rPr>
        <w:t xml:space="preserve">Students will complete all </w:t>
      </w:r>
      <w:r w:rsidR="00F54875">
        <w:rPr>
          <w:rFonts w:asciiTheme="minorHAnsi" w:hAnsiTheme="minorHAnsi"/>
        </w:rPr>
        <w:t xml:space="preserve">CU Denver Core, </w:t>
      </w:r>
      <w:r w:rsidR="00AD7678" w:rsidRPr="00BD2EF4">
        <w:rPr>
          <w:rFonts w:asciiTheme="minorHAnsi" w:hAnsiTheme="minorHAnsi"/>
        </w:rPr>
        <w:t>MATH, BIOL, CHEM, PHYS and ENGR/BIOE lower-division courses</w:t>
      </w:r>
      <w:r w:rsidR="00F54875">
        <w:rPr>
          <w:rFonts w:asciiTheme="minorHAnsi" w:hAnsiTheme="minorHAnsi"/>
        </w:rPr>
        <w:t xml:space="preserve"> on the downtown campus</w:t>
      </w:r>
      <w:r w:rsidRPr="00BD2EF4">
        <w:rPr>
          <w:rFonts w:asciiTheme="minorHAnsi" w:hAnsiTheme="minorHAnsi"/>
        </w:rPr>
        <w:t xml:space="preserve">. Credit for some coursework may be achieved through Advanced Placement (AP) and International Baccalaureate (IB) coursework and exams or transferred from other institutions. However, it is important that students intending to use AP, IB or transfer credit toward these requirements speak with the Undergraduate Program Manager before moving forward. In some cases, it may be beneficial for students (i.e. those intending to apply to medical school) to re-take certain courses in the college setting. </w:t>
      </w:r>
      <w:r w:rsidR="00430B33">
        <w:rPr>
          <w:rFonts w:asciiTheme="minorHAnsi" w:hAnsiTheme="minorHAnsi"/>
        </w:rPr>
        <w:t xml:space="preserve"> Please contact the Undergraduate Program Manager for a</w:t>
      </w:r>
      <w:r w:rsidRPr="00BD2EF4">
        <w:rPr>
          <w:rFonts w:asciiTheme="minorHAnsi" w:hAnsiTheme="minorHAnsi"/>
        </w:rPr>
        <w:t>dditional information about how CU Denver awards credit for Advanced Placement (AP) and International Baccalaureate (IB) coursework</w:t>
      </w:r>
      <w:r w:rsidR="00430B33">
        <w:rPr>
          <w:rFonts w:asciiTheme="minorHAnsi" w:hAnsiTheme="minorHAnsi"/>
        </w:rPr>
        <w:t xml:space="preserve">. </w:t>
      </w:r>
    </w:p>
    <w:p w:rsidR="00F54875" w:rsidRDefault="00F54875" w:rsidP="00430B33">
      <w:pPr>
        <w:pStyle w:val="BodyText"/>
        <w:spacing w:before="35"/>
        <w:ind w:right="510"/>
        <w:jc w:val="both"/>
        <w:rPr>
          <w:rFonts w:asciiTheme="minorHAnsi" w:hAnsiTheme="minorHAnsi"/>
        </w:rPr>
      </w:pPr>
    </w:p>
    <w:p w:rsidR="00F54875" w:rsidRDefault="00F54875" w:rsidP="00430B33">
      <w:pPr>
        <w:pStyle w:val="BodyText"/>
        <w:spacing w:before="35"/>
        <w:ind w:right="510"/>
        <w:jc w:val="both"/>
        <w:rPr>
          <w:rFonts w:asciiTheme="minorHAnsi" w:hAnsiTheme="minorHAnsi"/>
        </w:rPr>
      </w:pPr>
    </w:p>
    <w:p w:rsidR="00F54875" w:rsidRDefault="00F54875" w:rsidP="00430B33">
      <w:pPr>
        <w:pStyle w:val="BodyText"/>
        <w:spacing w:before="35"/>
        <w:ind w:right="510"/>
        <w:jc w:val="both"/>
        <w:rPr>
          <w:rFonts w:asciiTheme="minorHAnsi" w:hAnsiTheme="minorHAnsi"/>
        </w:rPr>
      </w:pPr>
    </w:p>
    <w:p w:rsidR="00F54875" w:rsidRDefault="00F54875" w:rsidP="00430B33">
      <w:pPr>
        <w:pStyle w:val="BodyText"/>
        <w:spacing w:before="35"/>
        <w:ind w:right="510"/>
        <w:jc w:val="both"/>
        <w:rPr>
          <w:rFonts w:asciiTheme="minorHAnsi" w:hAnsiTheme="minorHAnsi"/>
        </w:rPr>
      </w:pPr>
    </w:p>
    <w:p w:rsidR="00F54875" w:rsidRDefault="00F54875" w:rsidP="00430B33">
      <w:pPr>
        <w:pStyle w:val="BodyText"/>
        <w:spacing w:before="35"/>
        <w:ind w:right="510"/>
        <w:jc w:val="both"/>
        <w:rPr>
          <w:rFonts w:asciiTheme="minorHAnsi" w:hAnsiTheme="minorHAnsi"/>
        </w:rPr>
      </w:pPr>
    </w:p>
    <w:p w:rsidR="00F54875" w:rsidRPr="00BD2EF4" w:rsidRDefault="00F54875" w:rsidP="00430B33">
      <w:pPr>
        <w:pStyle w:val="BodyText"/>
        <w:spacing w:before="35"/>
        <w:ind w:right="510"/>
        <w:jc w:val="both"/>
        <w:rPr>
          <w:rFonts w:asciiTheme="minorHAnsi" w:hAnsiTheme="minorHAnsi"/>
          <w:sz w:val="13"/>
        </w:rPr>
      </w:pPr>
    </w:p>
    <w:p w:rsidR="00C527F6" w:rsidRPr="00BD2EF4" w:rsidRDefault="00AD7678" w:rsidP="00430B33">
      <w:pPr>
        <w:pStyle w:val="BodyText"/>
        <w:pBdr>
          <w:top w:val="single" w:sz="4" w:space="1" w:color="auto"/>
        </w:pBdr>
        <w:spacing w:before="5"/>
        <w:ind w:left="0" w:right="600" w:firstLine="460"/>
        <w:jc w:val="both"/>
        <w:rPr>
          <w:rFonts w:asciiTheme="minorHAnsi" w:hAnsiTheme="minorHAnsi"/>
        </w:rPr>
      </w:pPr>
      <w:r w:rsidRPr="00BD2EF4">
        <w:rPr>
          <w:rFonts w:asciiTheme="minorHAnsi" w:hAnsiTheme="minorHAnsi"/>
          <w:b/>
        </w:rPr>
        <w:t>Required Courses on the Downtown Denver Campus (DDC</w:t>
      </w:r>
      <w:r w:rsidRPr="00BD2EF4">
        <w:rPr>
          <w:rFonts w:asciiTheme="minorHAnsi" w:hAnsiTheme="minorHAnsi"/>
        </w:rPr>
        <w:t>)</w:t>
      </w:r>
    </w:p>
    <w:p w:rsidR="007046D0" w:rsidRPr="00430B33" w:rsidRDefault="007046D0" w:rsidP="00BD2EF4">
      <w:pPr>
        <w:pStyle w:val="BodyText"/>
        <w:spacing w:before="5"/>
        <w:ind w:left="0" w:firstLine="460"/>
        <w:jc w:val="both"/>
        <w:rPr>
          <w:rFonts w:asciiTheme="minorHAnsi" w:hAnsiTheme="minorHAnsi"/>
          <w:sz w:val="6"/>
          <w:szCs w:val="6"/>
        </w:rPr>
      </w:pPr>
    </w:p>
    <w:p w:rsidR="007046D0" w:rsidRPr="00BD2EF4" w:rsidRDefault="007046D0" w:rsidP="00BD2EF4">
      <w:pPr>
        <w:pStyle w:val="BodyText"/>
        <w:spacing w:before="5"/>
        <w:jc w:val="both"/>
        <w:rPr>
          <w:rFonts w:asciiTheme="minorHAnsi" w:hAnsiTheme="minorHAnsi"/>
        </w:rPr>
      </w:pPr>
      <w:r w:rsidRPr="00BD2EF4">
        <w:rPr>
          <w:rFonts w:asciiTheme="minorHAnsi" w:hAnsiTheme="minorHAnsi"/>
        </w:rPr>
        <w:t xml:space="preserve">All courses must be completed with a C- or higher prior to taking Upper-Division BIOE courses at the Anschutz Medical Campus. </w:t>
      </w:r>
    </w:p>
    <w:p w:rsidR="00AD7678" w:rsidRPr="00BD2EF4" w:rsidRDefault="00AD7678" w:rsidP="00BD2EF4">
      <w:pPr>
        <w:pStyle w:val="BodyText"/>
        <w:spacing w:before="5"/>
        <w:ind w:left="0"/>
        <w:jc w:val="both"/>
        <w:rPr>
          <w:rFonts w:asciiTheme="minorHAnsi" w:hAnsiTheme="minorHAnsi"/>
        </w:rPr>
      </w:pPr>
    </w:p>
    <w:p w:rsidR="00D84356" w:rsidRPr="00BD2EF4" w:rsidRDefault="004B44B8" w:rsidP="00430B33">
      <w:pPr>
        <w:ind w:left="460" w:right="6990"/>
        <w:rPr>
          <w:rFonts w:asciiTheme="minorHAnsi" w:hAnsiTheme="minorHAnsi"/>
          <w:b/>
          <w:spacing w:val="-3"/>
        </w:rPr>
      </w:pPr>
      <w:r w:rsidRPr="00BD2EF4">
        <w:rPr>
          <w:rFonts w:asciiTheme="minorHAnsi" w:hAnsiTheme="minorHAnsi"/>
          <w:b/>
        </w:rPr>
        <w:t xml:space="preserve">Mathematics (16 credit </w:t>
      </w:r>
      <w:r w:rsidRPr="00BD2EF4">
        <w:rPr>
          <w:rFonts w:asciiTheme="minorHAnsi" w:hAnsiTheme="minorHAnsi"/>
          <w:b/>
          <w:spacing w:val="-3"/>
        </w:rPr>
        <w:t xml:space="preserve">hours) </w:t>
      </w:r>
    </w:p>
    <w:p w:rsidR="00D84356" w:rsidRPr="00BD2EF4" w:rsidRDefault="004B44B8" w:rsidP="00430B33">
      <w:pPr>
        <w:ind w:left="460" w:right="7377"/>
        <w:rPr>
          <w:rFonts w:asciiTheme="minorHAnsi" w:hAnsiTheme="minorHAnsi"/>
        </w:rPr>
      </w:pPr>
      <w:r w:rsidRPr="00BD2EF4">
        <w:rPr>
          <w:rFonts w:asciiTheme="minorHAnsi" w:hAnsiTheme="minorHAnsi"/>
        </w:rPr>
        <w:t xml:space="preserve">MATH 1401: Calculus I </w:t>
      </w:r>
    </w:p>
    <w:p w:rsidR="00C527F6" w:rsidRPr="00BD2EF4" w:rsidRDefault="004B44B8" w:rsidP="00430B33">
      <w:pPr>
        <w:ind w:left="460" w:right="7377"/>
        <w:rPr>
          <w:rFonts w:asciiTheme="minorHAnsi" w:hAnsiTheme="minorHAnsi"/>
        </w:rPr>
      </w:pPr>
      <w:r w:rsidRPr="00BD2EF4">
        <w:rPr>
          <w:rFonts w:asciiTheme="minorHAnsi" w:hAnsiTheme="minorHAnsi"/>
        </w:rPr>
        <w:t>MATH 2411: Calculus II MATH 2421: Calculus</w:t>
      </w:r>
      <w:r w:rsidRPr="00BD2EF4">
        <w:rPr>
          <w:rFonts w:asciiTheme="minorHAnsi" w:hAnsiTheme="minorHAnsi"/>
          <w:spacing w:val="-2"/>
        </w:rPr>
        <w:t xml:space="preserve"> </w:t>
      </w:r>
      <w:r w:rsidRPr="00BD2EF4">
        <w:rPr>
          <w:rFonts w:asciiTheme="minorHAnsi" w:hAnsiTheme="minorHAnsi"/>
        </w:rPr>
        <w:t>III</w:t>
      </w:r>
    </w:p>
    <w:p w:rsidR="00C527F6" w:rsidRPr="00BD2EF4" w:rsidRDefault="004B44B8" w:rsidP="00430B33">
      <w:pPr>
        <w:pStyle w:val="BodyText"/>
        <w:spacing w:line="249" w:lineRule="exact"/>
        <w:rPr>
          <w:rFonts w:asciiTheme="minorHAnsi" w:hAnsiTheme="minorHAnsi"/>
        </w:rPr>
      </w:pPr>
      <w:r w:rsidRPr="00BD2EF4">
        <w:rPr>
          <w:rFonts w:asciiTheme="minorHAnsi" w:hAnsiTheme="minorHAnsi"/>
        </w:rPr>
        <w:t>MATH 3195: Linear Algebra and Differential Equations</w:t>
      </w:r>
    </w:p>
    <w:p w:rsidR="00C527F6" w:rsidRPr="00BD2EF4" w:rsidRDefault="004B44B8" w:rsidP="00430B33">
      <w:pPr>
        <w:ind w:left="720" w:right="600"/>
        <w:rPr>
          <w:rFonts w:asciiTheme="minorHAnsi" w:hAnsiTheme="minorHAnsi"/>
          <w:i/>
        </w:rPr>
      </w:pPr>
      <w:r w:rsidRPr="00BD2EF4">
        <w:rPr>
          <w:rFonts w:asciiTheme="minorHAnsi" w:hAnsiTheme="minorHAnsi"/>
          <w:i/>
        </w:rPr>
        <w:t xml:space="preserve">*MATH 3191 (Applied Linear Algebra) </w:t>
      </w:r>
      <w:r w:rsidRPr="00BD2EF4">
        <w:rPr>
          <w:rFonts w:asciiTheme="minorHAnsi" w:hAnsiTheme="minorHAnsi"/>
          <w:b/>
          <w:i/>
        </w:rPr>
        <w:t xml:space="preserve">AND </w:t>
      </w:r>
      <w:r w:rsidRPr="00BD2EF4">
        <w:rPr>
          <w:rFonts w:asciiTheme="minorHAnsi" w:hAnsiTheme="minorHAnsi"/>
          <w:i/>
        </w:rPr>
        <w:t>MATH 3200 (Elementary Differential Equations)</w:t>
      </w:r>
      <w:r w:rsidRPr="00BD2EF4">
        <w:rPr>
          <w:rFonts w:asciiTheme="minorHAnsi" w:hAnsiTheme="minorHAnsi"/>
          <w:i/>
          <w:spacing w:val="-21"/>
        </w:rPr>
        <w:t xml:space="preserve"> </w:t>
      </w:r>
      <w:r w:rsidRPr="00BD2EF4">
        <w:rPr>
          <w:rFonts w:asciiTheme="minorHAnsi" w:hAnsiTheme="minorHAnsi"/>
          <w:i/>
        </w:rPr>
        <w:t>may substitute for MATH</w:t>
      </w:r>
      <w:r w:rsidRPr="00BD2EF4">
        <w:rPr>
          <w:rFonts w:asciiTheme="minorHAnsi" w:hAnsiTheme="minorHAnsi"/>
          <w:i/>
          <w:spacing w:val="-2"/>
        </w:rPr>
        <w:t xml:space="preserve"> </w:t>
      </w:r>
      <w:r w:rsidRPr="00BD2EF4">
        <w:rPr>
          <w:rFonts w:asciiTheme="minorHAnsi" w:hAnsiTheme="minorHAnsi"/>
          <w:i/>
        </w:rPr>
        <w:t>3195.</w:t>
      </w:r>
    </w:p>
    <w:p w:rsidR="00C527F6" w:rsidRPr="00BD2EF4" w:rsidRDefault="00C527F6" w:rsidP="00430B33">
      <w:pPr>
        <w:pStyle w:val="BodyText"/>
        <w:spacing w:before="6"/>
        <w:ind w:left="0" w:right="600"/>
        <w:jc w:val="both"/>
        <w:rPr>
          <w:rFonts w:asciiTheme="minorHAnsi" w:hAnsiTheme="minorHAnsi"/>
          <w:i/>
        </w:rPr>
      </w:pPr>
    </w:p>
    <w:p w:rsidR="00C527F6" w:rsidRPr="00BD2EF4" w:rsidRDefault="004B44B8" w:rsidP="00BD2EF4">
      <w:pPr>
        <w:spacing w:line="250" w:lineRule="exact"/>
        <w:ind w:left="460"/>
        <w:jc w:val="both"/>
        <w:rPr>
          <w:rFonts w:asciiTheme="minorHAnsi" w:hAnsiTheme="minorHAnsi"/>
          <w:b/>
        </w:rPr>
      </w:pPr>
      <w:r w:rsidRPr="00BD2EF4">
        <w:rPr>
          <w:rFonts w:asciiTheme="minorHAnsi" w:hAnsiTheme="minorHAnsi"/>
          <w:b/>
        </w:rPr>
        <w:t>Biology (8 credit</w:t>
      </w:r>
      <w:r w:rsidRPr="00BD2EF4">
        <w:rPr>
          <w:rFonts w:asciiTheme="minorHAnsi" w:hAnsiTheme="minorHAnsi"/>
          <w:b/>
          <w:spacing w:val="-8"/>
        </w:rPr>
        <w:t xml:space="preserve"> </w:t>
      </w:r>
      <w:r w:rsidRPr="00BD2EF4">
        <w:rPr>
          <w:rFonts w:asciiTheme="minorHAnsi" w:hAnsiTheme="minorHAnsi"/>
          <w:b/>
        </w:rPr>
        <w:t>hours)*</w:t>
      </w:r>
    </w:p>
    <w:p w:rsidR="00941277" w:rsidRPr="00BD2EF4" w:rsidRDefault="004B44B8" w:rsidP="00430B33">
      <w:pPr>
        <w:pStyle w:val="BodyText"/>
        <w:ind w:left="461" w:right="4290"/>
        <w:jc w:val="both"/>
        <w:rPr>
          <w:rFonts w:asciiTheme="minorHAnsi" w:hAnsiTheme="minorHAnsi"/>
          <w:color w:val="000000" w:themeColor="text1"/>
        </w:rPr>
      </w:pPr>
      <w:r w:rsidRPr="00BD2EF4">
        <w:rPr>
          <w:rFonts w:asciiTheme="minorHAnsi" w:hAnsiTheme="minorHAnsi"/>
          <w:color w:val="000000" w:themeColor="text1"/>
        </w:rPr>
        <w:t xml:space="preserve">BIOL </w:t>
      </w:r>
      <w:r w:rsidR="00AB436F" w:rsidRPr="00BD2EF4">
        <w:rPr>
          <w:rFonts w:asciiTheme="minorHAnsi" w:hAnsiTheme="minorHAnsi"/>
          <w:color w:val="000000" w:themeColor="text1"/>
        </w:rPr>
        <w:t xml:space="preserve">2010/2011: </w:t>
      </w:r>
      <w:r w:rsidR="00430B33">
        <w:rPr>
          <w:rFonts w:asciiTheme="minorHAnsi" w:hAnsiTheme="minorHAnsi"/>
          <w:color w:val="000000" w:themeColor="text1"/>
        </w:rPr>
        <w:t xml:space="preserve"> </w:t>
      </w:r>
      <w:r w:rsidR="00AB436F" w:rsidRPr="00BD2EF4">
        <w:rPr>
          <w:rFonts w:asciiTheme="minorHAnsi" w:hAnsiTheme="minorHAnsi"/>
          <w:color w:val="000000" w:themeColor="text1"/>
        </w:rPr>
        <w:t xml:space="preserve">Organisms to Ecosystems with Lab </w:t>
      </w:r>
      <w:r w:rsidRPr="00BD2EF4">
        <w:rPr>
          <w:rFonts w:asciiTheme="minorHAnsi" w:hAnsiTheme="minorHAnsi"/>
          <w:color w:val="000000" w:themeColor="text1"/>
        </w:rPr>
        <w:t xml:space="preserve"> </w:t>
      </w:r>
    </w:p>
    <w:p w:rsidR="00C527F6" w:rsidRPr="00BD2EF4" w:rsidRDefault="00AB436F" w:rsidP="00430B33">
      <w:pPr>
        <w:pStyle w:val="BodyText"/>
        <w:spacing w:line="252" w:lineRule="exact"/>
        <w:ind w:left="461"/>
        <w:jc w:val="both"/>
        <w:rPr>
          <w:rFonts w:asciiTheme="minorHAnsi" w:hAnsiTheme="minorHAnsi"/>
          <w:color w:val="000000" w:themeColor="text1"/>
        </w:rPr>
      </w:pPr>
      <w:r w:rsidRPr="00BD2EF4">
        <w:rPr>
          <w:rFonts w:asciiTheme="minorHAnsi" w:hAnsiTheme="minorHAnsi"/>
          <w:color w:val="000000" w:themeColor="text1"/>
        </w:rPr>
        <w:t xml:space="preserve">BIOL 2020/2021:  Molecules and Cells with Lab </w:t>
      </w:r>
    </w:p>
    <w:p w:rsidR="00C527F6" w:rsidRPr="00BD2EF4" w:rsidRDefault="004B44B8" w:rsidP="00430B33">
      <w:pPr>
        <w:ind w:left="720" w:right="1261"/>
        <w:jc w:val="both"/>
        <w:rPr>
          <w:rFonts w:asciiTheme="minorHAnsi" w:hAnsiTheme="minorHAnsi"/>
          <w:i/>
        </w:rPr>
      </w:pPr>
      <w:r w:rsidRPr="00BD2EF4">
        <w:rPr>
          <w:rFonts w:asciiTheme="minorHAnsi" w:hAnsiTheme="minorHAnsi"/>
          <w:i/>
        </w:rPr>
        <w:t>*CU Denver’s Biology Honors Sequence may also be used toward these requirements. Please see the Biology department for placement information.</w:t>
      </w:r>
    </w:p>
    <w:p w:rsidR="00C527F6" w:rsidRPr="00BD2EF4" w:rsidRDefault="00C527F6" w:rsidP="00BD2EF4">
      <w:pPr>
        <w:pStyle w:val="BodyText"/>
        <w:spacing w:before="4"/>
        <w:ind w:left="0"/>
        <w:jc w:val="both"/>
        <w:rPr>
          <w:rFonts w:asciiTheme="minorHAnsi" w:hAnsiTheme="minorHAnsi"/>
          <w:i/>
        </w:rPr>
      </w:pPr>
    </w:p>
    <w:p w:rsidR="00C527F6" w:rsidRPr="00BD2EF4" w:rsidRDefault="004B44B8" w:rsidP="00BD2EF4">
      <w:pPr>
        <w:spacing w:line="251" w:lineRule="exact"/>
        <w:ind w:left="460"/>
        <w:jc w:val="both"/>
        <w:rPr>
          <w:rFonts w:asciiTheme="minorHAnsi" w:hAnsiTheme="minorHAnsi"/>
          <w:b/>
        </w:rPr>
      </w:pPr>
      <w:r w:rsidRPr="00BD2EF4">
        <w:rPr>
          <w:rFonts w:asciiTheme="minorHAnsi" w:hAnsiTheme="minorHAnsi"/>
          <w:b/>
        </w:rPr>
        <w:t>Chemistry (14 credit hours)*</w:t>
      </w:r>
    </w:p>
    <w:p w:rsidR="00C527F6" w:rsidRPr="00BD2EF4" w:rsidRDefault="004B44B8" w:rsidP="00BD2EF4">
      <w:pPr>
        <w:pStyle w:val="BodyText"/>
        <w:spacing w:line="251" w:lineRule="exact"/>
        <w:jc w:val="both"/>
        <w:rPr>
          <w:rFonts w:asciiTheme="minorHAnsi" w:hAnsiTheme="minorHAnsi"/>
        </w:rPr>
      </w:pPr>
      <w:r w:rsidRPr="00BD2EF4">
        <w:rPr>
          <w:rFonts w:asciiTheme="minorHAnsi" w:hAnsiTheme="minorHAnsi"/>
        </w:rPr>
        <w:t>CHEM 2031: General Chemistry I</w:t>
      </w:r>
    </w:p>
    <w:p w:rsidR="00D15348" w:rsidRPr="00BD2EF4" w:rsidRDefault="004B44B8" w:rsidP="00BD2EF4">
      <w:pPr>
        <w:pStyle w:val="BodyText"/>
        <w:ind w:right="6124"/>
        <w:jc w:val="both"/>
        <w:rPr>
          <w:rFonts w:asciiTheme="minorHAnsi" w:hAnsiTheme="minorHAnsi"/>
        </w:rPr>
      </w:pPr>
      <w:r w:rsidRPr="00BD2EF4">
        <w:rPr>
          <w:rFonts w:asciiTheme="minorHAnsi" w:hAnsiTheme="minorHAnsi"/>
        </w:rPr>
        <w:t xml:space="preserve">CHEM 2038: General Chemistry </w:t>
      </w:r>
      <w:r w:rsidR="00D15348" w:rsidRPr="00BD2EF4">
        <w:rPr>
          <w:rFonts w:asciiTheme="minorHAnsi" w:hAnsiTheme="minorHAnsi"/>
        </w:rPr>
        <w:t>Lab I</w:t>
      </w:r>
    </w:p>
    <w:p w:rsidR="00C527F6" w:rsidRPr="00BD2EF4" w:rsidRDefault="00D15348" w:rsidP="00BD2EF4">
      <w:pPr>
        <w:pStyle w:val="BodyText"/>
        <w:ind w:right="6124"/>
        <w:jc w:val="both"/>
        <w:rPr>
          <w:rFonts w:asciiTheme="minorHAnsi" w:hAnsiTheme="minorHAnsi"/>
        </w:rPr>
      </w:pPr>
      <w:r w:rsidRPr="00BD2EF4">
        <w:rPr>
          <w:rFonts w:asciiTheme="minorHAnsi" w:hAnsiTheme="minorHAnsi"/>
        </w:rPr>
        <w:t>CHEM 2061: General</w:t>
      </w:r>
      <w:ins w:id="85" w:author="Magin, Chelsea M" w:date="2021-10-04T15:06:00Z">
        <w:r w:rsidR="000165E0" w:rsidRPr="00BD2EF4">
          <w:rPr>
            <w:rFonts w:asciiTheme="minorHAnsi" w:hAnsiTheme="minorHAnsi"/>
          </w:rPr>
          <w:t xml:space="preserve"> </w:t>
        </w:r>
      </w:ins>
      <w:r w:rsidR="004B44B8" w:rsidRPr="00BD2EF4">
        <w:rPr>
          <w:rFonts w:asciiTheme="minorHAnsi" w:hAnsiTheme="minorHAnsi"/>
        </w:rPr>
        <w:t>Chemistry II</w:t>
      </w:r>
    </w:p>
    <w:p w:rsidR="00941277" w:rsidRPr="00BD2EF4" w:rsidRDefault="004B44B8" w:rsidP="00BD2EF4">
      <w:pPr>
        <w:pStyle w:val="BodyText"/>
        <w:ind w:right="6051"/>
        <w:jc w:val="both"/>
        <w:rPr>
          <w:rFonts w:asciiTheme="minorHAnsi" w:hAnsiTheme="minorHAnsi"/>
        </w:rPr>
      </w:pPr>
      <w:r w:rsidRPr="00BD2EF4">
        <w:rPr>
          <w:rFonts w:asciiTheme="minorHAnsi" w:hAnsiTheme="minorHAnsi"/>
        </w:rPr>
        <w:t xml:space="preserve">CHEM 2068: General Chemistry Lab II </w:t>
      </w:r>
    </w:p>
    <w:p w:rsidR="00C527F6" w:rsidRPr="00BD2EF4" w:rsidRDefault="004B44B8" w:rsidP="00BD2EF4">
      <w:pPr>
        <w:pStyle w:val="BodyText"/>
        <w:ind w:right="6051"/>
        <w:jc w:val="both"/>
        <w:rPr>
          <w:rFonts w:asciiTheme="minorHAnsi" w:hAnsiTheme="minorHAnsi"/>
        </w:rPr>
      </w:pPr>
      <w:r w:rsidRPr="00BD2EF4">
        <w:rPr>
          <w:rFonts w:asciiTheme="minorHAnsi" w:hAnsiTheme="minorHAnsi"/>
        </w:rPr>
        <w:t>CHEM 3411: Organic Chemistry I</w:t>
      </w:r>
    </w:p>
    <w:p w:rsidR="00C527F6" w:rsidRPr="00BD2EF4" w:rsidRDefault="004B44B8" w:rsidP="00BD2EF4">
      <w:pPr>
        <w:pStyle w:val="BodyText"/>
        <w:spacing w:before="1" w:line="252" w:lineRule="exact"/>
        <w:jc w:val="both"/>
        <w:rPr>
          <w:rFonts w:asciiTheme="minorHAnsi" w:hAnsiTheme="minorHAnsi"/>
        </w:rPr>
      </w:pPr>
      <w:r w:rsidRPr="00BD2EF4">
        <w:rPr>
          <w:rFonts w:asciiTheme="minorHAnsi" w:hAnsiTheme="minorHAnsi"/>
        </w:rPr>
        <w:t>CHEM 3418: Organic Chemistry Laboratory I</w:t>
      </w:r>
    </w:p>
    <w:p w:rsidR="00C527F6" w:rsidRPr="00BD2EF4" w:rsidRDefault="004B44B8" w:rsidP="00430B33">
      <w:pPr>
        <w:spacing w:line="242" w:lineRule="auto"/>
        <w:ind w:left="720" w:right="1365"/>
        <w:jc w:val="both"/>
        <w:rPr>
          <w:rFonts w:asciiTheme="minorHAnsi" w:hAnsiTheme="minorHAnsi"/>
          <w:i/>
        </w:rPr>
      </w:pPr>
      <w:r w:rsidRPr="00BD2EF4">
        <w:rPr>
          <w:rFonts w:asciiTheme="minorHAnsi" w:hAnsiTheme="minorHAnsi"/>
          <w:i/>
        </w:rPr>
        <w:t>*CU Denver’s Chemistry Honors Sequence may also be used toward these requirements. Please see the Chemistry department for placement information.</w:t>
      </w:r>
    </w:p>
    <w:p w:rsidR="00C527F6" w:rsidRPr="00BD2EF4" w:rsidRDefault="00C527F6" w:rsidP="00BD2EF4">
      <w:pPr>
        <w:pStyle w:val="BodyText"/>
        <w:spacing w:before="1"/>
        <w:ind w:left="0"/>
        <w:jc w:val="both"/>
        <w:rPr>
          <w:rFonts w:asciiTheme="minorHAnsi" w:hAnsiTheme="minorHAnsi"/>
          <w:i/>
        </w:rPr>
      </w:pPr>
    </w:p>
    <w:p w:rsidR="00C527F6" w:rsidRPr="00BD2EF4" w:rsidRDefault="004B44B8" w:rsidP="00BD2EF4">
      <w:pPr>
        <w:spacing w:line="250" w:lineRule="exact"/>
        <w:ind w:left="461" w:right="144"/>
        <w:jc w:val="both"/>
        <w:rPr>
          <w:rFonts w:asciiTheme="minorHAnsi" w:hAnsiTheme="minorHAnsi"/>
          <w:b/>
        </w:rPr>
      </w:pPr>
      <w:r w:rsidRPr="00BD2EF4">
        <w:rPr>
          <w:rFonts w:asciiTheme="minorHAnsi" w:hAnsiTheme="minorHAnsi"/>
          <w:b/>
        </w:rPr>
        <w:t>Physics (10 credit hours)</w:t>
      </w:r>
    </w:p>
    <w:p w:rsidR="00941277" w:rsidRPr="00BD2EF4" w:rsidRDefault="004B44B8" w:rsidP="00BD2EF4">
      <w:pPr>
        <w:pStyle w:val="BodyText"/>
        <w:ind w:left="461" w:right="144"/>
        <w:jc w:val="both"/>
        <w:rPr>
          <w:rFonts w:asciiTheme="minorHAnsi" w:hAnsiTheme="minorHAnsi"/>
        </w:rPr>
      </w:pPr>
      <w:r w:rsidRPr="00BD2EF4">
        <w:rPr>
          <w:rFonts w:asciiTheme="minorHAnsi" w:hAnsiTheme="minorHAnsi"/>
        </w:rPr>
        <w:t>PHYS 2311: General Physics I (calculus-</w:t>
      </w:r>
      <w:r w:rsidR="00941277" w:rsidRPr="00BD2EF4">
        <w:rPr>
          <w:rFonts w:asciiTheme="minorHAnsi" w:hAnsiTheme="minorHAnsi"/>
        </w:rPr>
        <w:t>b</w:t>
      </w:r>
      <w:r w:rsidRPr="00BD2EF4">
        <w:rPr>
          <w:rFonts w:asciiTheme="minorHAnsi" w:hAnsiTheme="minorHAnsi"/>
        </w:rPr>
        <w:t xml:space="preserve">ased) </w:t>
      </w:r>
    </w:p>
    <w:p w:rsidR="00941277" w:rsidRPr="00BD2EF4" w:rsidRDefault="004B44B8" w:rsidP="00BD2EF4">
      <w:pPr>
        <w:pStyle w:val="BodyText"/>
        <w:ind w:left="461" w:right="144"/>
        <w:jc w:val="both"/>
        <w:rPr>
          <w:rFonts w:asciiTheme="minorHAnsi" w:hAnsiTheme="minorHAnsi"/>
        </w:rPr>
      </w:pPr>
      <w:r w:rsidRPr="00BD2EF4">
        <w:rPr>
          <w:rFonts w:asciiTheme="minorHAnsi" w:hAnsiTheme="minorHAnsi"/>
        </w:rPr>
        <w:t xml:space="preserve">PHYS 2321: General Physics I Laboratory </w:t>
      </w:r>
    </w:p>
    <w:p w:rsidR="00941277" w:rsidRPr="00BD2EF4" w:rsidRDefault="004B44B8" w:rsidP="00BD2EF4">
      <w:pPr>
        <w:pStyle w:val="BodyText"/>
        <w:ind w:left="461" w:right="144"/>
        <w:jc w:val="both"/>
        <w:rPr>
          <w:rFonts w:asciiTheme="minorHAnsi" w:hAnsiTheme="minorHAnsi"/>
        </w:rPr>
      </w:pPr>
      <w:r w:rsidRPr="00BD2EF4">
        <w:rPr>
          <w:rFonts w:asciiTheme="minorHAnsi" w:hAnsiTheme="minorHAnsi"/>
        </w:rPr>
        <w:t xml:space="preserve">PHYS 2331: General Physics II (calculus-based) </w:t>
      </w:r>
    </w:p>
    <w:p w:rsidR="00C527F6" w:rsidRPr="00BD2EF4" w:rsidRDefault="004B44B8" w:rsidP="00BD2EF4">
      <w:pPr>
        <w:pStyle w:val="BodyText"/>
        <w:ind w:left="461" w:right="144"/>
        <w:jc w:val="both"/>
        <w:rPr>
          <w:rFonts w:asciiTheme="minorHAnsi" w:hAnsiTheme="minorHAnsi"/>
        </w:rPr>
      </w:pPr>
      <w:r w:rsidRPr="00BD2EF4">
        <w:rPr>
          <w:rFonts w:asciiTheme="minorHAnsi" w:hAnsiTheme="minorHAnsi"/>
        </w:rPr>
        <w:t>PHYS 2341: General Physics Laboratory II</w:t>
      </w:r>
    </w:p>
    <w:p w:rsidR="00C527F6" w:rsidRPr="00BD2EF4" w:rsidRDefault="00C527F6" w:rsidP="00BD2EF4">
      <w:pPr>
        <w:pStyle w:val="BodyText"/>
        <w:spacing w:before="2"/>
        <w:ind w:left="0"/>
        <w:jc w:val="both"/>
        <w:rPr>
          <w:rFonts w:asciiTheme="minorHAnsi" w:hAnsiTheme="minorHAnsi"/>
        </w:rPr>
      </w:pPr>
    </w:p>
    <w:p w:rsidR="00C527F6" w:rsidRPr="00BD2EF4" w:rsidRDefault="00AD7678" w:rsidP="00BD2EF4">
      <w:pPr>
        <w:spacing w:line="250" w:lineRule="exact"/>
        <w:ind w:left="460"/>
        <w:jc w:val="both"/>
        <w:rPr>
          <w:rFonts w:asciiTheme="minorHAnsi" w:hAnsiTheme="minorHAnsi"/>
          <w:b/>
        </w:rPr>
      </w:pPr>
      <w:r w:rsidRPr="00BD2EF4">
        <w:rPr>
          <w:rFonts w:asciiTheme="minorHAnsi" w:hAnsiTheme="minorHAnsi"/>
          <w:b/>
        </w:rPr>
        <w:t>Bioengineering (10</w:t>
      </w:r>
      <w:r w:rsidR="004B44B8" w:rsidRPr="00BD2EF4">
        <w:rPr>
          <w:rFonts w:asciiTheme="minorHAnsi" w:hAnsiTheme="minorHAnsi"/>
          <w:b/>
        </w:rPr>
        <w:t xml:space="preserve"> credit hours)</w:t>
      </w:r>
    </w:p>
    <w:p w:rsidR="00AD7678" w:rsidRPr="00BD2EF4" w:rsidRDefault="00C34628" w:rsidP="00BD2EF4">
      <w:pPr>
        <w:pStyle w:val="BodyText"/>
        <w:ind w:left="461" w:right="288"/>
        <w:jc w:val="both"/>
        <w:rPr>
          <w:rFonts w:asciiTheme="minorHAnsi" w:hAnsiTheme="minorHAnsi"/>
        </w:rPr>
      </w:pPr>
      <w:r>
        <w:rPr>
          <w:rFonts w:asciiTheme="minorHAnsi" w:hAnsiTheme="minorHAnsi"/>
        </w:rPr>
        <w:t>BIOE 1010: Bioengineering</w:t>
      </w:r>
      <w:r>
        <w:rPr>
          <w:rFonts w:asciiTheme="minorHAnsi" w:hAnsiTheme="minorHAnsi"/>
          <w:sz w:val="18"/>
          <w:szCs w:val="18"/>
        </w:rPr>
        <w:t xml:space="preserve"> </w:t>
      </w:r>
      <w:r w:rsidRPr="00C34628">
        <w:rPr>
          <w:rFonts w:asciiTheme="minorHAnsi" w:hAnsiTheme="minorHAnsi"/>
        </w:rPr>
        <w:t>Prototyping and Design I</w:t>
      </w:r>
      <w:r>
        <w:rPr>
          <w:rFonts w:asciiTheme="minorHAnsi" w:hAnsiTheme="minorHAnsi"/>
          <w:sz w:val="18"/>
          <w:szCs w:val="18"/>
        </w:rPr>
        <w:t xml:space="preserve"> </w:t>
      </w:r>
    </w:p>
    <w:p w:rsidR="00941277" w:rsidRDefault="00F54875" w:rsidP="00BD2EF4">
      <w:pPr>
        <w:pStyle w:val="BodyText"/>
        <w:ind w:left="461" w:right="288"/>
        <w:jc w:val="both"/>
        <w:rPr>
          <w:rFonts w:asciiTheme="minorHAnsi" w:hAnsiTheme="minorHAnsi"/>
        </w:rPr>
      </w:pPr>
      <w:r>
        <w:rPr>
          <w:rFonts w:asciiTheme="minorHAnsi" w:hAnsiTheme="minorHAnsi"/>
        </w:rPr>
        <w:t xml:space="preserve">ENGR 1100:  Fundamentals of Computational Innovation </w:t>
      </w:r>
    </w:p>
    <w:p w:rsidR="00F54875" w:rsidRPr="00BD2EF4" w:rsidRDefault="00F54875" w:rsidP="00BD2EF4">
      <w:pPr>
        <w:pStyle w:val="BodyText"/>
        <w:ind w:left="461" w:right="288"/>
        <w:jc w:val="both"/>
        <w:rPr>
          <w:rFonts w:asciiTheme="minorHAnsi" w:hAnsiTheme="minorHAnsi"/>
        </w:rPr>
      </w:pPr>
      <w:r>
        <w:rPr>
          <w:rFonts w:asciiTheme="minorHAnsi" w:hAnsiTheme="minorHAnsi"/>
        </w:rPr>
        <w:t xml:space="preserve">ENGR 1200:  Fundamentals of Engineering Design Innovation </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2020: Introduction to Computational Methods for Bioengineers</w:t>
      </w:r>
    </w:p>
    <w:p w:rsidR="00C527F6" w:rsidRPr="00BD2EF4" w:rsidRDefault="00C527F6" w:rsidP="00BD2EF4">
      <w:pPr>
        <w:pStyle w:val="BodyText"/>
        <w:spacing w:before="9"/>
        <w:ind w:left="0"/>
        <w:jc w:val="both"/>
        <w:rPr>
          <w:rFonts w:asciiTheme="minorHAnsi" w:hAnsiTheme="minorHAnsi"/>
          <w:sz w:val="21"/>
        </w:rPr>
      </w:pPr>
    </w:p>
    <w:p w:rsidR="00430B33" w:rsidRDefault="00430B33" w:rsidP="00BD2EF4">
      <w:pPr>
        <w:pStyle w:val="Heading2"/>
        <w:spacing w:before="92" w:after="41"/>
        <w:jc w:val="both"/>
        <w:rPr>
          <w:rFonts w:asciiTheme="minorHAnsi" w:hAnsiTheme="minorHAnsi"/>
          <w:sz w:val="32"/>
          <w:szCs w:val="32"/>
        </w:rPr>
      </w:pPr>
      <w:bookmarkStart w:id="86" w:name="_bookmark84"/>
      <w:bookmarkEnd w:id="86"/>
    </w:p>
    <w:p w:rsidR="00430B33" w:rsidRDefault="00430B33" w:rsidP="00BD2EF4">
      <w:pPr>
        <w:pStyle w:val="Heading2"/>
        <w:spacing w:before="92" w:after="41"/>
        <w:jc w:val="both"/>
        <w:rPr>
          <w:rFonts w:asciiTheme="minorHAnsi" w:hAnsiTheme="minorHAnsi"/>
          <w:sz w:val="32"/>
          <w:szCs w:val="32"/>
        </w:rPr>
      </w:pPr>
    </w:p>
    <w:p w:rsidR="00430B33" w:rsidRDefault="00430B33" w:rsidP="00BD2EF4">
      <w:pPr>
        <w:pStyle w:val="Heading2"/>
        <w:spacing w:before="92" w:after="41"/>
        <w:jc w:val="both"/>
        <w:rPr>
          <w:rFonts w:asciiTheme="minorHAnsi" w:hAnsiTheme="minorHAnsi"/>
          <w:sz w:val="32"/>
          <w:szCs w:val="32"/>
        </w:rPr>
      </w:pPr>
    </w:p>
    <w:p w:rsidR="007046D0" w:rsidRPr="00BD2EF4" w:rsidRDefault="007046D0" w:rsidP="00430B33">
      <w:pPr>
        <w:pStyle w:val="Heading2"/>
        <w:pBdr>
          <w:bottom w:val="single" w:sz="4" w:space="1" w:color="auto"/>
        </w:pBdr>
        <w:spacing w:before="92" w:after="41"/>
        <w:ind w:right="600"/>
        <w:jc w:val="both"/>
        <w:rPr>
          <w:rFonts w:asciiTheme="minorHAnsi" w:hAnsiTheme="minorHAnsi"/>
          <w:sz w:val="32"/>
          <w:szCs w:val="32"/>
        </w:rPr>
      </w:pPr>
      <w:r w:rsidRPr="00BD2EF4">
        <w:rPr>
          <w:rFonts w:asciiTheme="minorHAnsi" w:hAnsiTheme="minorHAnsi"/>
          <w:sz w:val="32"/>
          <w:szCs w:val="32"/>
        </w:rPr>
        <w:t>Downtown Campus Sample Plan</w:t>
      </w:r>
    </w:p>
    <w:p w:rsidR="007046D0" w:rsidRPr="00BD2EF4" w:rsidRDefault="007046D0" w:rsidP="00BD2EF4">
      <w:pPr>
        <w:pStyle w:val="Heading2"/>
        <w:spacing w:before="92" w:after="41"/>
        <w:ind w:left="0"/>
        <w:jc w:val="both"/>
        <w:rPr>
          <w:rFonts w:asciiTheme="minorHAnsi" w:hAnsiTheme="minorHAnsi"/>
        </w:rPr>
      </w:pPr>
    </w:p>
    <w:tbl>
      <w:tblPr>
        <w:tblW w:w="0" w:type="auto"/>
        <w:tblInd w:w="48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CellMar>
          <w:left w:w="0" w:type="dxa"/>
          <w:right w:w="0" w:type="dxa"/>
        </w:tblCellMar>
        <w:tblLook w:val="01E0" w:firstRow="1" w:lastRow="1" w:firstColumn="1" w:lastColumn="1" w:noHBand="0" w:noVBand="0"/>
      </w:tblPr>
      <w:tblGrid>
        <w:gridCol w:w="2062"/>
        <w:gridCol w:w="2171"/>
        <w:gridCol w:w="2171"/>
        <w:gridCol w:w="2061"/>
      </w:tblGrid>
      <w:tr w:rsidR="00C527F6" w:rsidRPr="00BD2EF4">
        <w:trPr>
          <w:trHeight w:val="1770"/>
        </w:trPr>
        <w:tc>
          <w:tcPr>
            <w:tcW w:w="2062" w:type="dxa"/>
            <w:tcBorders>
              <w:right w:val="single" w:sz="8" w:space="0" w:color="000000"/>
            </w:tcBorders>
          </w:tcPr>
          <w:p w:rsidR="00C527F6" w:rsidRPr="00BD2EF4" w:rsidRDefault="004B44B8" w:rsidP="00BD2EF4">
            <w:pPr>
              <w:pStyle w:val="TableParagraph"/>
              <w:spacing w:line="249" w:lineRule="exact"/>
              <w:ind w:left="107"/>
              <w:jc w:val="both"/>
              <w:rPr>
                <w:rFonts w:asciiTheme="minorHAnsi" w:hAnsiTheme="minorHAnsi"/>
                <w:b/>
                <w:color w:val="000000" w:themeColor="text1"/>
              </w:rPr>
            </w:pPr>
            <w:r w:rsidRPr="00BD2EF4">
              <w:rPr>
                <w:rFonts w:asciiTheme="minorHAnsi" w:hAnsiTheme="minorHAnsi"/>
                <w:b/>
                <w:color w:val="000000" w:themeColor="text1"/>
              </w:rPr>
              <w:t>FALL I</w:t>
            </w:r>
          </w:p>
          <w:p w:rsidR="00C527F6" w:rsidRPr="00BD2EF4" w:rsidRDefault="004B44B8" w:rsidP="00BD2EF4">
            <w:pPr>
              <w:pStyle w:val="TableParagraph"/>
              <w:spacing w:line="251" w:lineRule="exact"/>
              <w:ind w:left="107"/>
              <w:jc w:val="both"/>
              <w:rPr>
                <w:rFonts w:asciiTheme="minorHAnsi" w:hAnsiTheme="minorHAnsi"/>
                <w:color w:val="000000" w:themeColor="text1"/>
              </w:rPr>
            </w:pPr>
            <w:r w:rsidRPr="00BD2EF4">
              <w:rPr>
                <w:rFonts w:asciiTheme="minorHAnsi" w:hAnsiTheme="minorHAnsi"/>
                <w:color w:val="000000" w:themeColor="text1"/>
              </w:rPr>
              <w:t>MATH 1401</w:t>
            </w:r>
          </w:p>
          <w:p w:rsidR="00C527F6" w:rsidRPr="00BD2EF4" w:rsidRDefault="004B44B8" w:rsidP="00BD2EF4">
            <w:pPr>
              <w:pStyle w:val="TableParagraph"/>
              <w:spacing w:line="252" w:lineRule="exact"/>
              <w:ind w:left="107"/>
              <w:jc w:val="both"/>
              <w:rPr>
                <w:rFonts w:asciiTheme="minorHAnsi" w:hAnsiTheme="minorHAnsi"/>
                <w:color w:val="000000" w:themeColor="text1"/>
              </w:rPr>
            </w:pPr>
            <w:r w:rsidRPr="00BD2EF4">
              <w:rPr>
                <w:rFonts w:asciiTheme="minorHAnsi" w:hAnsiTheme="minorHAnsi"/>
                <w:color w:val="000000" w:themeColor="text1"/>
              </w:rPr>
              <w:t>BIOL</w:t>
            </w:r>
            <w:r w:rsidRPr="00BD2EF4">
              <w:rPr>
                <w:rFonts w:asciiTheme="minorHAnsi" w:hAnsiTheme="minorHAnsi"/>
                <w:color w:val="000000" w:themeColor="text1"/>
                <w:spacing w:val="-2"/>
              </w:rPr>
              <w:t xml:space="preserve"> </w:t>
            </w:r>
            <w:r w:rsidRPr="00BD2EF4">
              <w:rPr>
                <w:rFonts w:asciiTheme="minorHAnsi" w:hAnsiTheme="minorHAnsi"/>
                <w:color w:val="000000" w:themeColor="text1"/>
              </w:rPr>
              <w:t>20</w:t>
            </w:r>
            <w:r w:rsidR="00AB436F" w:rsidRPr="00BD2EF4">
              <w:rPr>
                <w:rFonts w:asciiTheme="minorHAnsi" w:hAnsiTheme="minorHAnsi"/>
                <w:color w:val="000000" w:themeColor="text1"/>
              </w:rPr>
              <w:t>10</w:t>
            </w:r>
          </w:p>
          <w:p w:rsidR="00C527F6" w:rsidRPr="00BD2EF4" w:rsidRDefault="004B44B8" w:rsidP="00BD2EF4">
            <w:pPr>
              <w:pStyle w:val="TableParagraph"/>
              <w:spacing w:line="252" w:lineRule="exact"/>
              <w:ind w:left="107"/>
              <w:jc w:val="both"/>
              <w:rPr>
                <w:rFonts w:asciiTheme="minorHAnsi" w:hAnsiTheme="minorHAnsi"/>
                <w:color w:val="000000" w:themeColor="text1"/>
              </w:rPr>
            </w:pPr>
            <w:r w:rsidRPr="00BD2EF4">
              <w:rPr>
                <w:rFonts w:asciiTheme="minorHAnsi" w:hAnsiTheme="minorHAnsi"/>
                <w:color w:val="000000" w:themeColor="text1"/>
              </w:rPr>
              <w:t>BIOL</w:t>
            </w:r>
            <w:r w:rsidRPr="00BD2EF4">
              <w:rPr>
                <w:rFonts w:asciiTheme="minorHAnsi" w:hAnsiTheme="minorHAnsi"/>
                <w:color w:val="000000" w:themeColor="text1"/>
                <w:spacing w:val="-2"/>
              </w:rPr>
              <w:t xml:space="preserve"> </w:t>
            </w:r>
            <w:r w:rsidR="00AB436F" w:rsidRPr="00BD2EF4">
              <w:rPr>
                <w:rFonts w:asciiTheme="minorHAnsi" w:hAnsiTheme="minorHAnsi"/>
                <w:color w:val="000000" w:themeColor="text1"/>
              </w:rPr>
              <w:t>2011</w:t>
            </w:r>
          </w:p>
          <w:p w:rsidR="00C527F6" w:rsidRPr="00BD2EF4" w:rsidRDefault="004B44B8" w:rsidP="00BD2EF4">
            <w:pPr>
              <w:pStyle w:val="TableParagraph"/>
              <w:spacing w:before="1" w:line="252" w:lineRule="exact"/>
              <w:ind w:left="107"/>
              <w:jc w:val="both"/>
              <w:rPr>
                <w:rFonts w:asciiTheme="minorHAnsi" w:hAnsiTheme="minorHAnsi"/>
                <w:color w:val="000000" w:themeColor="text1"/>
              </w:rPr>
            </w:pPr>
            <w:r w:rsidRPr="00BD2EF4">
              <w:rPr>
                <w:rFonts w:asciiTheme="minorHAnsi" w:hAnsiTheme="minorHAnsi"/>
                <w:color w:val="000000" w:themeColor="text1"/>
              </w:rPr>
              <w:t>CHEM 2031</w:t>
            </w:r>
          </w:p>
          <w:p w:rsidR="00C527F6" w:rsidRPr="00BD2EF4" w:rsidRDefault="004B44B8" w:rsidP="00BD2EF4">
            <w:pPr>
              <w:pStyle w:val="TableParagraph"/>
              <w:spacing w:line="252" w:lineRule="exact"/>
              <w:ind w:left="107"/>
              <w:jc w:val="both"/>
              <w:rPr>
                <w:rFonts w:asciiTheme="minorHAnsi" w:hAnsiTheme="minorHAnsi"/>
                <w:color w:val="000000" w:themeColor="text1"/>
              </w:rPr>
            </w:pPr>
            <w:r w:rsidRPr="00BD2EF4">
              <w:rPr>
                <w:rFonts w:asciiTheme="minorHAnsi" w:hAnsiTheme="minorHAnsi"/>
                <w:color w:val="000000" w:themeColor="text1"/>
              </w:rPr>
              <w:t>CHEM 2038</w:t>
            </w:r>
          </w:p>
          <w:p w:rsidR="00C527F6" w:rsidRPr="00BD2EF4" w:rsidRDefault="00EC7D20" w:rsidP="00BD2EF4">
            <w:pPr>
              <w:pStyle w:val="TableParagraph"/>
              <w:spacing w:before="2" w:line="238" w:lineRule="exact"/>
              <w:ind w:left="107"/>
              <w:jc w:val="both"/>
              <w:rPr>
                <w:rFonts w:asciiTheme="minorHAnsi" w:hAnsiTheme="minorHAnsi"/>
                <w:color w:val="000000" w:themeColor="text1"/>
              </w:rPr>
            </w:pPr>
            <w:r>
              <w:rPr>
                <w:rFonts w:asciiTheme="minorHAnsi" w:hAnsiTheme="minorHAnsi"/>
                <w:color w:val="000000" w:themeColor="text1"/>
              </w:rPr>
              <w:t>BIOE 1010</w:t>
            </w:r>
          </w:p>
        </w:tc>
        <w:tc>
          <w:tcPr>
            <w:tcW w:w="2171" w:type="dxa"/>
            <w:tcBorders>
              <w:left w:val="single" w:sz="8" w:space="0" w:color="000000"/>
              <w:right w:val="single" w:sz="8" w:space="0" w:color="000000"/>
            </w:tcBorders>
          </w:tcPr>
          <w:p w:rsidR="00C527F6" w:rsidRPr="00BD2EF4" w:rsidRDefault="004B44B8" w:rsidP="00BD2EF4">
            <w:pPr>
              <w:pStyle w:val="TableParagraph"/>
              <w:spacing w:line="249" w:lineRule="exact"/>
              <w:ind w:left="104"/>
              <w:jc w:val="both"/>
              <w:rPr>
                <w:rFonts w:asciiTheme="minorHAnsi" w:hAnsiTheme="minorHAnsi"/>
                <w:b/>
                <w:color w:val="000000" w:themeColor="text1"/>
              </w:rPr>
            </w:pPr>
            <w:r w:rsidRPr="00BD2EF4">
              <w:rPr>
                <w:rFonts w:asciiTheme="minorHAnsi" w:hAnsiTheme="minorHAnsi"/>
                <w:b/>
                <w:color w:val="000000" w:themeColor="text1"/>
              </w:rPr>
              <w:t>SPRING I</w:t>
            </w:r>
          </w:p>
          <w:p w:rsidR="00C527F6" w:rsidRPr="00BD2EF4" w:rsidRDefault="004B44B8" w:rsidP="00BD2EF4">
            <w:pPr>
              <w:pStyle w:val="TableParagraph"/>
              <w:spacing w:line="251" w:lineRule="exact"/>
              <w:ind w:left="104"/>
              <w:jc w:val="both"/>
              <w:rPr>
                <w:rFonts w:asciiTheme="minorHAnsi" w:hAnsiTheme="minorHAnsi"/>
                <w:color w:val="000000" w:themeColor="text1"/>
              </w:rPr>
            </w:pPr>
            <w:r w:rsidRPr="00BD2EF4">
              <w:rPr>
                <w:rFonts w:asciiTheme="minorHAnsi" w:hAnsiTheme="minorHAnsi"/>
                <w:color w:val="000000" w:themeColor="text1"/>
              </w:rPr>
              <w:t>MATH 2411</w:t>
            </w:r>
          </w:p>
          <w:p w:rsidR="00C527F6" w:rsidRPr="00BD2EF4" w:rsidRDefault="004B44B8" w:rsidP="00BD2EF4">
            <w:pPr>
              <w:pStyle w:val="TableParagraph"/>
              <w:spacing w:line="252" w:lineRule="exact"/>
              <w:ind w:left="104"/>
              <w:jc w:val="both"/>
              <w:rPr>
                <w:rFonts w:asciiTheme="minorHAnsi" w:hAnsiTheme="minorHAnsi"/>
                <w:color w:val="000000" w:themeColor="text1"/>
              </w:rPr>
            </w:pPr>
            <w:r w:rsidRPr="00BD2EF4">
              <w:rPr>
                <w:rFonts w:asciiTheme="minorHAnsi" w:hAnsiTheme="minorHAnsi"/>
                <w:color w:val="000000" w:themeColor="text1"/>
              </w:rPr>
              <w:t>BIOL</w:t>
            </w:r>
            <w:r w:rsidRPr="00BD2EF4">
              <w:rPr>
                <w:rFonts w:asciiTheme="minorHAnsi" w:hAnsiTheme="minorHAnsi"/>
                <w:color w:val="000000" w:themeColor="text1"/>
                <w:spacing w:val="-2"/>
              </w:rPr>
              <w:t xml:space="preserve"> </w:t>
            </w:r>
            <w:r w:rsidR="00AB436F" w:rsidRPr="00BD2EF4">
              <w:rPr>
                <w:rFonts w:asciiTheme="minorHAnsi" w:hAnsiTheme="minorHAnsi"/>
                <w:color w:val="000000" w:themeColor="text1"/>
              </w:rPr>
              <w:t>2020</w:t>
            </w:r>
          </w:p>
          <w:p w:rsidR="00C527F6" w:rsidRPr="00BD2EF4" w:rsidRDefault="004B44B8" w:rsidP="00BD2EF4">
            <w:pPr>
              <w:pStyle w:val="TableParagraph"/>
              <w:spacing w:line="252" w:lineRule="exact"/>
              <w:ind w:left="104"/>
              <w:jc w:val="both"/>
              <w:rPr>
                <w:rFonts w:asciiTheme="minorHAnsi" w:hAnsiTheme="minorHAnsi"/>
                <w:color w:val="000000" w:themeColor="text1"/>
              </w:rPr>
            </w:pPr>
            <w:r w:rsidRPr="00BD2EF4">
              <w:rPr>
                <w:rFonts w:asciiTheme="minorHAnsi" w:hAnsiTheme="minorHAnsi"/>
                <w:color w:val="000000" w:themeColor="text1"/>
              </w:rPr>
              <w:t>BIOL</w:t>
            </w:r>
            <w:r w:rsidRPr="00BD2EF4">
              <w:rPr>
                <w:rFonts w:asciiTheme="minorHAnsi" w:hAnsiTheme="minorHAnsi"/>
                <w:color w:val="000000" w:themeColor="text1"/>
                <w:spacing w:val="-2"/>
              </w:rPr>
              <w:t xml:space="preserve"> </w:t>
            </w:r>
            <w:r w:rsidR="00AB436F" w:rsidRPr="00BD2EF4">
              <w:rPr>
                <w:rFonts w:asciiTheme="minorHAnsi" w:hAnsiTheme="minorHAnsi"/>
                <w:color w:val="000000" w:themeColor="text1"/>
              </w:rPr>
              <w:t>2021</w:t>
            </w:r>
          </w:p>
          <w:p w:rsidR="00C527F6" w:rsidRPr="00BD2EF4" w:rsidRDefault="004B44B8" w:rsidP="00BD2EF4">
            <w:pPr>
              <w:pStyle w:val="TableParagraph"/>
              <w:spacing w:before="1" w:line="252" w:lineRule="exact"/>
              <w:ind w:left="104"/>
              <w:jc w:val="both"/>
              <w:rPr>
                <w:rFonts w:asciiTheme="minorHAnsi" w:hAnsiTheme="minorHAnsi"/>
                <w:color w:val="000000" w:themeColor="text1"/>
              </w:rPr>
            </w:pPr>
            <w:r w:rsidRPr="00BD2EF4">
              <w:rPr>
                <w:rFonts w:asciiTheme="minorHAnsi" w:hAnsiTheme="minorHAnsi"/>
                <w:color w:val="000000" w:themeColor="text1"/>
              </w:rPr>
              <w:t>CHEM 2061</w:t>
            </w:r>
          </w:p>
          <w:p w:rsidR="00C527F6" w:rsidRPr="00BD2EF4" w:rsidRDefault="004B44B8" w:rsidP="00BD2EF4">
            <w:pPr>
              <w:pStyle w:val="TableParagraph"/>
              <w:spacing w:line="252" w:lineRule="exact"/>
              <w:ind w:left="104"/>
              <w:jc w:val="both"/>
              <w:rPr>
                <w:rFonts w:asciiTheme="minorHAnsi" w:hAnsiTheme="minorHAnsi"/>
                <w:color w:val="000000" w:themeColor="text1"/>
              </w:rPr>
            </w:pPr>
            <w:r w:rsidRPr="00BD2EF4">
              <w:rPr>
                <w:rFonts w:asciiTheme="minorHAnsi" w:hAnsiTheme="minorHAnsi"/>
                <w:color w:val="000000" w:themeColor="text1"/>
              </w:rPr>
              <w:t>CHEM 2068</w:t>
            </w:r>
          </w:p>
          <w:p w:rsidR="00C527F6" w:rsidRPr="00BD2EF4" w:rsidRDefault="00BB205E" w:rsidP="00BD2EF4">
            <w:pPr>
              <w:pStyle w:val="TableParagraph"/>
              <w:spacing w:before="2" w:line="238" w:lineRule="exact"/>
              <w:ind w:left="104"/>
              <w:jc w:val="both"/>
              <w:rPr>
                <w:rFonts w:asciiTheme="minorHAnsi" w:hAnsiTheme="minorHAnsi"/>
                <w:color w:val="000000" w:themeColor="text1"/>
              </w:rPr>
            </w:pPr>
            <w:r>
              <w:rPr>
                <w:rFonts w:asciiTheme="minorHAnsi" w:hAnsiTheme="minorHAnsi"/>
                <w:color w:val="000000" w:themeColor="text1"/>
              </w:rPr>
              <w:t xml:space="preserve">ENGR 1200 </w:t>
            </w:r>
          </w:p>
        </w:tc>
        <w:tc>
          <w:tcPr>
            <w:tcW w:w="2171" w:type="dxa"/>
            <w:tcBorders>
              <w:left w:val="single" w:sz="8" w:space="0" w:color="000000"/>
              <w:right w:val="single" w:sz="8" w:space="0" w:color="000000"/>
            </w:tcBorders>
          </w:tcPr>
          <w:p w:rsidR="00C527F6" w:rsidRPr="00BD2EF4" w:rsidRDefault="004B44B8" w:rsidP="00BD2EF4">
            <w:pPr>
              <w:pStyle w:val="TableParagraph"/>
              <w:spacing w:line="249" w:lineRule="exact"/>
              <w:ind w:left="106"/>
              <w:jc w:val="both"/>
              <w:rPr>
                <w:rFonts w:asciiTheme="minorHAnsi" w:hAnsiTheme="minorHAnsi"/>
                <w:b/>
              </w:rPr>
            </w:pPr>
            <w:r w:rsidRPr="00BD2EF4">
              <w:rPr>
                <w:rFonts w:asciiTheme="minorHAnsi" w:hAnsiTheme="minorHAnsi"/>
                <w:b/>
              </w:rPr>
              <w:t>FALL II</w:t>
            </w:r>
          </w:p>
          <w:p w:rsidR="00C527F6" w:rsidRPr="00BD2EF4" w:rsidRDefault="004B44B8" w:rsidP="00BD2EF4">
            <w:pPr>
              <w:pStyle w:val="TableParagraph"/>
              <w:spacing w:line="251" w:lineRule="exact"/>
              <w:ind w:left="106"/>
              <w:jc w:val="both"/>
              <w:rPr>
                <w:rFonts w:asciiTheme="minorHAnsi" w:hAnsiTheme="minorHAnsi"/>
              </w:rPr>
            </w:pPr>
            <w:r w:rsidRPr="00BD2EF4">
              <w:rPr>
                <w:rFonts w:asciiTheme="minorHAnsi" w:hAnsiTheme="minorHAnsi"/>
              </w:rPr>
              <w:t>MATH 2421</w:t>
            </w:r>
          </w:p>
          <w:p w:rsidR="00C527F6" w:rsidRPr="00BD2EF4" w:rsidRDefault="004B44B8" w:rsidP="00BD2EF4">
            <w:pPr>
              <w:pStyle w:val="TableParagraph"/>
              <w:spacing w:line="252" w:lineRule="exact"/>
              <w:ind w:left="106"/>
              <w:jc w:val="both"/>
              <w:rPr>
                <w:rFonts w:asciiTheme="minorHAnsi" w:hAnsiTheme="minorHAnsi"/>
              </w:rPr>
            </w:pPr>
            <w:r w:rsidRPr="00BD2EF4">
              <w:rPr>
                <w:rFonts w:asciiTheme="minorHAnsi" w:hAnsiTheme="minorHAnsi"/>
              </w:rPr>
              <w:t>CHEM 3411</w:t>
            </w:r>
          </w:p>
          <w:p w:rsidR="00C527F6" w:rsidRPr="00BD2EF4" w:rsidRDefault="004B44B8" w:rsidP="00BD2EF4">
            <w:pPr>
              <w:pStyle w:val="TableParagraph"/>
              <w:spacing w:line="252" w:lineRule="exact"/>
              <w:ind w:left="106"/>
              <w:jc w:val="both"/>
              <w:rPr>
                <w:rFonts w:asciiTheme="minorHAnsi" w:hAnsiTheme="minorHAnsi"/>
              </w:rPr>
            </w:pPr>
            <w:r w:rsidRPr="00BD2EF4">
              <w:rPr>
                <w:rFonts w:asciiTheme="minorHAnsi" w:hAnsiTheme="minorHAnsi"/>
              </w:rPr>
              <w:t>CHEM 3418</w:t>
            </w:r>
          </w:p>
          <w:p w:rsidR="00C527F6" w:rsidRPr="00BD2EF4" w:rsidRDefault="004B44B8" w:rsidP="00BD2EF4">
            <w:pPr>
              <w:pStyle w:val="TableParagraph"/>
              <w:spacing w:before="1" w:line="252" w:lineRule="exact"/>
              <w:ind w:left="106"/>
              <w:jc w:val="both"/>
              <w:rPr>
                <w:rFonts w:asciiTheme="minorHAnsi" w:hAnsiTheme="minorHAnsi"/>
              </w:rPr>
            </w:pPr>
            <w:r w:rsidRPr="00BD2EF4">
              <w:rPr>
                <w:rFonts w:asciiTheme="minorHAnsi" w:hAnsiTheme="minorHAnsi"/>
              </w:rPr>
              <w:t>PHYS</w:t>
            </w:r>
            <w:r w:rsidRPr="00BD2EF4">
              <w:rPr>
                <w:rFonts w:asciiTheme="minorHAnsi" w:hAnsiTheme="minorHAnsi"/>
                <w:spacing w:val="-1"/>
              </w:rPr>
              <w:t xml:space="preserve"> </w:t>
            </w:r>
            <w:r w:rsidRPr="00BD2EF4">
              <w:rPr>
                <w:rFonts w:asciiTheme="minorHAnsi" w:hAnsiTheme="minorHAnsi"/>
              </w:rPr>
              <w:t>2311</w:t>
            </w:r>
          </w:p>
          <w:p w:rsidR="00C527F6" w:rsidRPr="00BD2EF4" w:rsidRDefault="004B44B8" w:rsidP="00BD2EF4">
            <w:pPr>
              <w:pStyle w:val="TableParagraph"/>
              <w:spacing w:line="252" w:lineRule="exact"/>
              <w:ind w:left="106"/>
              <w:jc w:val="both"/>
              <w:rPr>
                <w:rFonts w:asciiTheme="minorHAnsi" w:hAnsiTheme="minorHAnsi"/>
              </w:rPr>
            </w:pPr>
            <w:r w:rsidRPr="00BD2EF4">
              <w:rPr>
                <w:rFonts w:asciiTheme="minorHAnsi" w:hAnsiTheme="minorHAnsi"/>
              </w:rPr>
              <w:t>PHYS</w:t>
            </w:r>
            <w:r w:rsidRPr="00BD2EF4">
              <w:rPr>
                <w:rFonts w:asciiTheme="minorHAnsi" w:hAnsiTheme="minorHAnsi"/>
                <w:spacing w:val="-1"/>
              </w:rPr>
              <w:t xml:space="preserve"> </w:t>
            </w:r>
            <w:r w:rsidRPr="00BD2EF4">
              <w:rPr>
                <w:rFonts w:asciiTheme="minorHAnsi" w:hAnsiTheme="minorHAnsi"/>
              </w:rPr>
              <w:t>2321</w:t>
            </w:r>
          </w:p>
          <w:p w:rsidR="00C527F6" w:rsidRPr="00BD2EF4" w:rsidRDefault="00BB205E" w:rsidP="00BD2EF4">
            <w:pPr>
              <w:pStyle w:val="TableParagraph"/>
              <w:spacing w:before="2" w:line="238" w:lineRule="exact"/>
              <w:ind w:left="106"/>
              <w:jc w:val="both"/>
              <w:rPr>
                <w:rFonts w:asciiTheme="minorHAnsi" w:hAnsiTheme="minorHAnsi"/>
              </w:rPr>
            </w:pPr>
            <w:r>
              <w:rPr>
                <w:rFonts w:asciiTheme="minorHAnsi" w:hAnsiTheme="minorHAnsi"/>
              </w:rPr>
              <w:t>ENGR 1100</w:t>
            </w:r>
          </w:p>
        </w:tc>
        <w:tc>
          <w:tcPr>
            <w:tcW w:w="2061" w:type="dxa"/>
            <w:tcBorders>
              <w:left w:val="single" w:sz="8" w:space="0" w:color="000000"/>
            </w:tcBorders>
          </w:tcPr>
          <w:p w:rsidR="00C527F6" w:rsidRPr="00BD2EF4" w:rsidRDefault="004B44B8" w:rsidP="00BD2EF4">
            <w:pPr>
              <w:pStyle w:val="TableParagraph"/>
              <w:spacing w:line="249" w:lineRule="exact"/>
              <w:ind w:left="105"/>
              <w:jc w:val="both"/>
              <w:rPr>
                <w:rFonts w:asciiTheme="minorHAnsi" w:hAnsiTheme="minorHAnsi"/>
                <w:b/>
              </w:rPr>
            </w:pPr>
            <w:r w:rsidRPr="00BD2EF4">
              <w:rPr>
                <w:rFonts w:asciiTheme="minorHAnsi" w:hAnsiTheme="minorHAnsi"/>
                <w:b/>
              </w:rPr>
              <w:t>SPRING II</w:t>
            </w:r>
          </w:p>
          <w:p w:rsidR="00C527F6" w:rsidRPr="00BD2EF4" w:rsidRDefault="004B44B8" w:rsidP="00BD2EF4">
            <w:pPr>
              <w:pStyle w:val="TableParagraph"/>
              <w:spacing w:line="251" w:lineRule="exact"/>
              <w:ind w:left="105"/>
              <w:jc w:val="both"/>
              <w:rPr>
                <w:rFonts w:asciiTheme="minorHAnsi" w:hAnsiTheme="minorHAnsi"/>
              </w:rPr>
            </w:pPr>
            <w:r w:rsidRPr="00BD2EF4">
              <w:rPr>
                <w:rFonts w:asciiTheme="minorHAnsi" w:hAnsiTheme="minorHAnsi"/>
              </w:rPr>
              <w:t>MATH 3195</w:t>
            </w:r>
          </w:p>
          <w:p w:rsidR="00C527F6" w:rsidRPr="00BD2EF4" w:rsidRDefault="004B44B8" w:rsidP="00BD2EF4">
            <w:pPr>
              <w:pStyle w:val="TableParagraph"/>
              <w:spacing w:line="252" w:lineRule="exact"/>
              <w:ind w:left="105"/>
              <w:jc w:val="both"/>
              <w:rPr>
                <w:rFonts w:asciiTheme="minorHAnsi" w:hAnsiTheme="minorHAnsi"/>
              </w:rPr>
            </w:pPr>
            <w:r w:rsidRPr="00BD2EF4">
              <w:rPr>
                <w:rFonts w:asciiTheme="minorHAnsi" w:hAnsiTheme="minorHAnsi"/>
              </w:rPr>
              <w:t>PHYS</w:t>
            </w:r>
            <w:r w:rsidRPr="00BD2EF4">
              <w:rPr>
                <w:rFonts w:asciiTheme="minorHAnsi" w:hAnsiTheme="minorHAnsi"/>
                <w:spacing w:val="-1"/>
              </w:rPr>
              <w:t xml:space="preserve"> </w:t>
            </w:r>
            <w:r w:rsidRPr="00BD2EF4">
              <w:rPr>
                <w:rFonts w:asciiTheme="minorHAnsi" w:hAnsiTheme="minorHAnsi"/>
              </w:rPr>
              <w:t>2331</w:t>
            </w:r>
          </w:p>
          <w:p w:rsidR="00C527F6" w:rsidRPr="00BD2EF4" w:rsidRDefault="004B44B8" w:rsidP="00BD2EF4">
            <w:pPr>
              <w:pStyle w:val="TableParagraph"/>
              <w:spacing w:line="252" w:lineRule="exact"/>
              <w:ind w:left="105"/>
              <w:jc w:val="both"/>
              <w:rPr>
                <w:rFonts w:asciiTheme="minorHAnsi" w:hAnsiTheme="minorHAnsi"/>
              </w:rPr>
            </w:pPr>
            <w:r w:rsidRPr="00BD2EF4">
              <w:rPr>
                <w:rFonts w:asciiTheme="minorHAnsi" w:hAnsiTheme="minorHAnsi"/>
              </w:rPr>
              <w:t>PHYS</w:t>
            </w:r>
            <w:r w:rsidRPr="00BD2EF4">
              <w:rPr>
                <w:rFonts w:asciiTheme="minorHAnsi" w:hAnsiTheme="minorHAnsi"/>
                <w:spacing w:val="-1"/>
              </w:rPr>
              <w:t xml:space="preserve"> </w:t>
            </w:r>
            <w:r w:rsidRPr="00BD2EF4">
              <w:rPr>
                <w:rFonts w:asciiTheme="minorHAnsi" w:hAnsiTheme="minorHAnsi"/>
              </w:rPr>
              <w:t>2341</w:t>
            </w:r>
          </w:p>
          <w:p w:rsidR="00C527F6" w:rsidRPr="00BD2EF4" w:rsidRDefault="004B44B8" w:rsidP="00BD2EF4">
            <w:pPr>
              <w:pStyle w:val="TableParagraph"/>
              <w:spacing w:before="1"/>
              <w:ind w:left="105"/>
              <w:jc w:val="both"/>
              <w:rPr>
                <w:rFonts w:asciiTheme="minorHAnsi" w:hAnsiTheme="minorHAnsi"/>
              </w:rPr>
            </w:pPr>
            <w:r w:rsidRPr="00BD2EF4">
              <w:rPr>
                <w:rFonts w:asciiTheme="minorHAnsi" w:hAnsiTheme="minorHAnsi"/>
              </w:rPr>
              <w:t>BIOE 2020</w:t>
            </w:r>
          </w:p>
        </w:tc>
      </w:tr>
    </w:tbl>
    <w:p w:rsidR="00C527F6" w:rsidRPr="00BD2EF4" w:rsidRDefault="00C527F6" w:rsidP="00BD2EF4">
      <w:pPr>
        <w:pStyle w:val="BodyText"/>
        <w:ind w:left="0"/>
        <w:jc w:val="both"/>
        <w:rPr>
          <w:rFonts w:asciiTheme="minorHAnsi" w:hAnsiTheme="minorHAnsi"/>
          <w:b/>
        </w:rPr>
      </w:pPr>
    </w:p>
    <w:p w:rsidR="00C527F6" w:rsidRPr="00BD2EF4" w:rsidRDefault="00C527F6" w:rsidP="00BD2EF4">
      <w:pPr>
        <w:pStyle w:val="BodyText"/>
        <w:spacing w:before="6"/>
        <w:ind w:left="0"/>
        <w:jc w:val="both"/>
        <w:rPr>
          <w:rFonts w:asciiTheme="minorHAnsi" w:hAnsiTheme="minorHAnsi"/>
          <w:b/>
          <w:sz w:val="19"/>
        </w:rPr>
      </w:pPr>
    </w:p>
    <w:p w:rsidR="00C527F6" w:rsidRPr="00BD2EF4" w:rsidRDefault="004B44B8" w:rsidP="00430B33">
      <w:pPr>
        <w:pStyle w:val="BodyText"/>
        <w:ind w:right="600"/>
        <w:jc w:val="both"/>
        <w:rPr>
          <w:rFonts w:asciiTheme="minorHAnsi" w:hAnsiTheme="minorHAnsi"/>
        </w:rPr>
      </w:pPr>
      <w:r w:rsidRPr="00BD2EF4">
        <w:rPr>
          <w:rFonts w:asciiTheme="minorHAnsi" w:hAnsiTheme="minorHAnsi"/>
        </w:rPr>
        <w:t xml:space="preserve">The above plan is an example of how bioengineering </w:t>
      </w:r>
      <w:r w:rsidR="007046D0" w:rsidRPr="00BD2EF4">
        <w:rPr>
          <w:rFonts w:asciiTheme="minorHAnsi" w:hAnsiTheme="minorHAnsi"/>
        </w:rPr>
        <w:t xml:space="preserve">majors </w:t>
      </w:r>
      <w:r w:rsidR="00430B33">
        <w:rPr>
          <w:rFonts w:asciiTheme="minorHAnsi" w:hAnsiTheme="minorHAnsi"/>
        </w:rPr>
        <w:t>can</w:t>
      </w:r>
      <w:r w:rsidR="007046D0" w:rsidRPr="00BD2EF4">
        <w:rPr>
          <w:rFonts w:asciiTheme="minorHAnsi" w:hAnsiTheme="minorHAnsi"/>
        </w:rPr>
        <w:t xml:space="preserve"> complete</w:t>
      </w:r>
      <w:r w:rsidRPr="00BD2EF4">
        <w:rPr>
          <w:rFonts w:asciiTheme="minorHAnsi" w:hAnsiTheme="minorHAnsi"/>
        </w:rPr>
        <w:t xml:space="preserve"> coursework</w:t>
      </w:r>
      <w:r w:rsidR="007046D0" w:rsidRPr="00BD2EF4">
        <w:rPr>
          <w:rFonts w:asciiTheme="minorHAnsi" w:hAnsiTheme="minorHAnsi"/>
        </w:rPr>
        <w:t xml:space="preserve"> on the downtown campus</w:t>
      </w:r>
      <w:r w:rsidRPr="00BD2EF4">
        <w:rPr>
          <w:rFonts w:asciiTheme="minorHAnsi" w:hAnsiTheme="minorHAnsi"/>
        </w:rPr>
        <w:t>. Please review the following notes for additional considerations.</w:t>
      </w:r>
    </w:p>
    <w:p w:rsidR="00C527F6" w:rsidRPr="00BD2EF4" w:rsidRDefault="00C527F6" w:rsidP="00430B33">
      <w:pPr>
        <w:pStyle w:val="BodyText"/>
        <w:ind w:left="0" w:right="600"/>
        <w:jc w:val="both"/>
        <w:rPr>
          <w:rFonts w:asciiTheme="minorHAnsi" w:hAnsiTheme="minorHAnsi"/>
        </w:rPr>
      </w:pPr>
    </w:p>
    <w:p w:rsidR="00C527F6" w:rsidRPr="00430B33" w:rsidRDefault="004B44B8" w:rsidP="00430B33">
      <w:pPr>
        <w:pStyle w:val="BodyText"/>
        <w:ind w:right="600"/>
        <w:jc w:val="both"/>
        <w:rPr>
          <w:rFonts w:asciiTheme="minorHAnsi" w:hAnsiTheme="minorHAnsi"/>
          <w:i/>
          <w:iCs/>
        </w:rPr>
      </w:pPr>
      <w:r w:rsidRPr="00430B33">
        <w:rPr>
          <w:rFonts w:asciiTheme="minorHAnsi" w:hAnsiTheme="minorHAnsi"/>
          <w:i/>
          <w:iCs/>
        </w:rPr>
        <w:t>Notes regarding the Sample Plan</w:t>
      </w:r>
    </w:p>
    <w:p w:rsidR="0031033C" w:rsidRPr="00BD2EF4" w:rsidRDefault="0031033C" w:rsidP="00430B33">
      <w:pPr>
        <w:pStyle w:val="BodyText"/>
        <w:ind w:right="600"/>
        <w:jc w:val="both"/>
        <w:rPr>
          <w:rFonts w:asciiTheme="minorHAnsi" w:hAnsiTheme="minorHAnsi"/>
        </w:rPr>
      </w:pPr>
    </w:p>
    <w:p w:rsidR="00C527F6" w:rsidRPr="00BD2EF4" w:rsidRDefault="004B44B8" w:rsidP="00430B33">
      <w:pPr>
        <w:pStyle w:val="ListParagraph"/>
        <w:numPr>
          <w:ilvl w:val="0"/>
          <w:numId w:val="11"/>
        </w:numPr>
        <w:tabs>
          <w:tab w:val="left" w:pos="682"/>
        </w:tabs>
        <w:spacing w:before="1"/>
        <w:ind w:right="600" w:firstLine="0"/>
        <w:jc w:val="both"/>
        <w:rPr>
          <w:ins w:id="87" w:author="Magin, Chelsea M" w:date="2021-10-04T15:07:00Z"/>
          <w:rFonts w:asciiTheme="minorHAnsi" w:hAnsiTheme="minorHAnsi"/>
        </w:rPr>
      </w:pPr>
      <w:r w:rsidRPr="00BD2EF4">
        <w:rPr>
          <w:rFonts w:asciiTheme="minorHAnsi" w:hAnsiTheme="minorHAnsi"/>
        </w:rPr>
        <w:t>This plan does not include the CU Denver Core Curriculu</w:t>
      </w:r>
      <w:r w:rsidR="00BB205E">
        <w:rPr>
          <w:rFonts w:asciiTheme="minorHAnsi" w:hAnsiTheme="minorHAnsi"/>
        </w:rPr>
        <w:t xml:space="preserve">m, upper-division major or technical </w:t>
      </w:r>
      <w:r w:rsidRPr="00BD2EF4">
        <w:rPr>
          <w:rFonts w:asciiTheme="minorHAnsi" w:hAnsiTheme="minorHAnsi"/>
        </w:rPr>
        <w:t xml:space="preserve"> elective</w:t>
      </w:r>
      <w:r w:rsidRPr="00BD2EF4">
        <w:rPr>
          <w:rFonts w:asciiTheme="minorHAnsi" w:hAnsiTheme="minorHAnsi"/>
          <w:spacing w:val="-9"/>
        </w:rPr>
        <w:t xml:space="preserve"> </w:t>
      </w:r>
      <w:r w:rsidRPr="00BD2EF4">
        <w:rPr>
          <w:rFonts w:asciiTheme="minorHAnsi" w:hAnsiTheme="minorHAnsi"/>
        </w:rPr>
        <w:t>requirements.</w:t>
      </w:r>
    </w:p>
    <w:p w:rsidR="000165E0" w:rsidRPr="00BD2EF4" w:rsidRDefault="000165E0" w:rsidP="00430B33">
      <w:pPr>
        <w:pStyle w:val="ListParagraph"/>
        <w:tabs>
          <w:tab w:val="left" w:pos="682"/>
        </w:tabs>
        <w:spacing w:before="1"/>
        <w:ind w:left="460" w:right="600" w:firstLine="0"/>
        <w:jc w:val="both"/>
        <w:rPr>
          <w:rFonts w:asciiTheme="minorHAnsi" w:hAnsiTheme="minorHAnsi"/>
        </w:rPr>
      </w:pPr>
    </w:p>
    <w:p w:rsidR="00C527F6" w:rsidRPr="00BD2EF4" w:rsidRDefault="004B44B8" w:rsidP="6BCC65DC">
      <w:pPr>
        <w:pStyle w:val="ListParagraph"/>
        <w:numPr>
          <w:ilvl w:val="0"/>
          <w:numId w:val="11"/>
        </w:numPr>
        <w:tabs>
          <w:tab w:val="left" w:pos="682"/>
        </w:tabs>
        <w:spacing w:before="74"/>
        <w:ind w:right="600" w:firstLine="0"/>
        <w:jc w:val="both"/>
        <w:rPr>
          <w:rFonts w:asciiTheme="minorHAnsi" w:hAnsiTheme="minorHAnsi"/>
        </w:rPr>
      </w:pPr>
      <w:r w:rsidRPr="6BCC65DC">
        <w:rPr>
          <w:rFonts w:asciiTheme="minorHAnsi" w:hAnsiTheme="minorHAnsi"/>
        </w:rPr>
        <w:t>Though it is not required that they have completed their CU Denver Core Curriculum</w:t>
      </w:r>
      <w:r w:rsidRPr="6BCC65DC">
        <w:rPr>
          <w:rFonts w:asciiTheme="minorHAnsi" w:hAnsiTheme="minorHAnsi"/>
          <w:spacing w:val="-25"/>
        </w:rPr>
        <w:t xml:space="preserve"> </w:t>
      </w:r>
      <w:r w:rsidRPr="6BCC65DC">
        <w:rPr>
          <w:rFonts w:asciiTheme="minorHAnsi" w:hAnsiTheme="minorHAnsi"/>
        </w:rPr>
        <w:t>requirements when applying to the major, it is highly recommended that the majority of the CU Denver Core Curriculum is complete before students take upper-division bioengineering courses at the Anschutz Medical Campus. CU Denver Core Curriculum courses are not offered at</w:t>
      </w:r>
      <w:r w:rsidRPr="6BCC65DC">
        <w:rPr>
          <w:rFonts w:asciiTheme="minorHAnsi" w:hAnsiTheme="minorHAnsi"/>
          <w:spacing w:val="-9"/>
        </w:rPr>
        <w:t xml:space="preserve"> </w:t>
      </w:r>
      <w:r w:rsidRPr="6BCC65DC">
        <w:rPr>
          <w:rFonts w:asciiTheme="minorHAnsi" w:hAnsiTheme="minorHAnsi"/>
        </w:rPr>
        <w:t>Anschutz.</w:t>
      </w:r>
    </w:p>
    <w:p w:rsidR="00C527F6" w:rsidRPr="00BD2EF4" w:rsidRDefault="00C527F6" w:rsidP="00430B33">
      <w:pPr>
        <w:pStyle w:val="BodyText"/>
        <w:ind w:left="0" w:right="600"/>
        <w:jc w:val="both"/>
        <w:rPr>
          <w:rFonts w:asciiTheme="minorHAnsi" w:hAnsiTheme="minorHAnsi"/>
        </w:rPr>
      </w:pPr>
    </w:p>
    <w:p w:rsidR="00C527F6" w:rsidRPr="00BD2EF4" w:rsidRDefault="00EC7D20" w:rsidP="6BCC65DC">
      <w:pPr>
        <w:pStyle w:val="ListParagraph"/>
        <w:numPr>
          <w:ilvl w:val="0"/>
          <w:numId w:val="11"/>
        </w:numPr>
        <w:tabs>
          <w:tab w:val="left" w:pos="682"/>
        </w:tabs>
        <w:ind w:right="600" w:firstLine="0"/>
        <w:jc w:val="both"/>
        <w:rPr>
          <w:rFonts w:asciiTheme="minorHAnsi" w:hAnsiTheme="minorHAnsi"/>
        </w:rPr>
      </w:pPr>
      <w:r>
        <w:rPr>
          <w:rFonts w:asciiTheme="minorHAnsi" w:hAnsiTheme="minorHAnsi"/>
        </w:rPr>
        <w:t>BIOE 1010</w:t>
      </w:r>
      <w:r w:rsidR="004B44B8" w:rsidRPr="6BCC65DC">
        <w:rPr>
          <w:rFonts w:asciiTheme="minorHAnsi" w:hAnsiTheme="minorHAnsi"/>
        </w:rPr>
        <w:t xml:space="preserve"> </w:t>
      </w:r>
      <w:r w:rsidR="00BB205E">
        <w:rPr>
          <w:rFonts w:asciiTheme="minorHAnsi" w:hAnsiTheme="minorHAnsi"/>
        </w:rPr>
        <w:t>is</w:t>
      </w:r>
      <w:r w:rsidR="004B44B8" w:rsidRPr="6BCC65DC">
        <w:rPr>
          <w:rFonts w:asciiTheme="minorHAnsi" w:hAnsiTheme="minorHAnsi"/>
        </w:rPr>
        <w:t xml:space="preserve"> only taught in the Fall term. BIOE </w:t>
      </w:r>
      <w:r w:rsidR="00BB205E">
        <w:rPr>
          <w:rFonts w:asciiTheme="minorHAnsi" w:hAnsiTheme="minorHAnsi"/>
        </w:rPr>
        <w:t xml:space="preserve">2020 is </w:t>
      </w:r>
      <w:r w:rsidR="004B44B8" w:rsidRPr="6BCC65DC">
        <w:rPr>
          <w:rFonts w:asciiTheme="minorHAnsi" w:hAnsiTheme="minorHAnsi"/>
        </w:rPr>
        <w:t>only taught in</w:t>
      </w:r>
      <w:r w:rsidR="004B44B8" w:rsidRPr="6BCC65DC">
        <w:rPr>
          <w:rFonts w:asciiTheme="minorHAnsi" w:hAnsiTheme="minorHAnsi"/>
          <w:spacing w:val="-23"/>
        </w:rPr>
        <w:t xml:space="preserve"> </w:t>
      </w:r>
      <w:r w:rsidR="004B44B8" w:rsidRPr="6BCC65DC">
        <w:rPr>
          <w:rFonts w:asciiTheme="minorHAnsi" w:hAnsiTheme="minorHAnsi"/>
        </w:rPr>
        <w:t>the Spring</w:t>
      </w:r>
      <w:r w:rsidR="004B44B8" w:rsidRPr="6BCC65DC">
        <w:rPr>
          <w:rFonts w:asciiTheme="minorHAnsi" w:hAnsiTheme="minorHAnsi"/>
          <w:spacing w:val="-3"/>
        </w:rPr>
        <w:t xml:space="preserve"> </w:t>
      </w:r>
      <w:r w:rsidR="004B44B8" w:rsidRPr="6BCC65DC">
        <w:rPr>
          <w:rFonts w:asciiTheme="minorHAnsi" w:hAnsiTheme="minorHAnsi"/>
        </w:rPr>
        <w:t>term.</w:t>
      </w:r>
    </w:p>
    <w:p w:rsidR="00C527F6" w:rsidRPr="00BD2EF4" w:rsidRDefault="00C527F6" w:rsidP="00430B33">
      <w:pPr>
        <w:pStyle w:val="BodyText"/>
        <w:spacing w:before="11"/>
        <w:ind w:left="0" w:right="600"/>
        <w:jc w:val="both"/>
        <w:rPr>
          <w:rFonts w:asciiTheme="minorHAnsi" w:hAnsiTheme="minorHAnsi"/>
          <w:sz w:val="21"/>
        </w:rPr>
      </w:pPr>
    </w:p>
    <w:p w:rsidR="00C527F6" w:rsidRPr="00BD2EF4" w:rsidRDefault="004B44B8" w:rsidP="6BCC65DC">
      <w:pPr>
        <w:pStyle w:val="ListParagraph"/>
        <w:numPr>
          <w:ilvl w:val="0"/>
          <w:numId w:val="11"/>
        </w:numPr>
        <w:tabs>
          <w:tab w:val="left" w:pos="682"/>
        </w:tabs>
        <w:ind w:right="600" w:firstLine="0"/>
        <w:jc w:val="both"/>
        <w:rPr>
          <w:rFonts w:asciiTheme="minorHAnsi" w:hAnsiTheme="minorHAnsi"/>
        </w:rPr>
      </w:pPr>
      <w:r w:rsidRPr="6BCC65DC">
        <w:rPr>
          <w:rFonts w:asciiTheme="minorHAnsi" w:hAnsiTheme="minorHAnsi"/>
        </w:rPr>
        <w:t xml:space="preserve">Students may not register for MATH 1401 (Calculus I) without having first met the prerequisite and/or taking </w:t>
      </w:r>
      <w:r w:rsidR="003D7F19" w:rsidRPr="6BCC65DC">
        <w:rPr>
          <w:rFonts w:asciiTheme="minorHAnsi" w:hAnsiTheme="minorHAnsi"/>
        </w:rPr>
        <w:t>the ALEKS Assessment</w:t>
      </w:r>
      <w:r w:rsidRPr="6BCC65DC">
        <w:rPr>
          <w:rFonts w:asciiTheme="minorHAnsi" w:hAnsiTheme="minorHAnsi"/>
        </w:rPr>
        <w:t>. Newly admitted students should reach out to the Undergraduate Program Manager to discuss math</w:t>
      </w:r>
      <w:r w:rsidRPr="6BCC65DC">
        <w:rPr>
          <w:rFonts w:asciiTheme="minorHAnsi" w:hAnsiTheme="minorHAnsi"/>
          <w:spacing w:val="-7"/>
        </w:rPr>
        <w:t xml:space="preserve"> </w:t>
      </w:r>
      <w:r w:rsidRPr="6BCC65DC">
        <w:rPr>
          <w:rFonts w:asciiTheme="minorHAnsi" w:hAnsiTheme="minorHAnsi"/>
        </w:rPr>
        <w:t>placement.</w:t>
      </w:r>
    </w:p>
    <w:p w:rsidR="00C527F6" w:rsidRPr="00BD2EF4" w:rsidRDefault="00C527F6" w:rsidP="00430B33">
      <w:pPr>
        <w:pStyle w:val="BodyText"/>
        <w:ind w:left="0" w:right="600"/>
        <w:jc w:val="both"/>
        <w:rPr>
          <w:rFonts w:asciiTheme="minorHAnsi" w:hAnsiTheme="minorHAnsi"/>
        </w:rPr>
      </w:pPr>
    </w:p>
    <w:p w:rsidR="00C527F6" w:rsidRPr="00BD2EF4" w:rsidRDefault="004B44B8" w:rsidP="6BCC65DC">
      <w:pPr>
        <w:pStyle w:val="ListParagraph"/>
        <w:numPr>
          <w:ilvl w:val="0"/>
          <w:numId w:val="11"/>
        </w:numPr>
        <w:tabs>
          <w:tab w:val="left" w:pos="682"/>
        </w:tabs>
        <w:spacing w:before="1"/>
        <w:ind w:right="600" w:firstLine="0"/>
        <w:jc w:val="both"/>
        <w:rPr>
          <w:rFonts w:asciiTheme="minorHAnsi" w:hAnsiTheme="minorHAnsi"/>
        </w:rPr>
      </w:pPr>
      <w:r w:rsidRPr="6BCC65DC">
        <w:rPr>
          <w:rFonts w:asciiTheme="minorHAnsi" w:hAnsiTheme="minorHAnsi"/>
        </w:rPr>
        <w:t>Students that do not place into Calculus I in the first semester will need to take math during</w:t>
      </w:r>
      <w:r w:rsidRPr="6BCC65DC">
        <w:rPr>
          <w:rFonts w:asciiTheme="minorHAnsi" w:hAnsiTheme="minorHAnsi"/>
          <w:spacing w:val="-29"/>
        </w:rPr>
        <w:t xml:space="preserve"> </w:t>
      </w:r>
      <w:r w:rsidRPr="6BCC65DC">
        <w:rPr>
          <w:rFonts w:asciiTheme="minorHAnsi" w:hAnsiTheme="minorHAnsi"/>
        </w:rPr>
        <w:t xml:space="preserve">the summer terms in order to </w:t>
      </w:r>
      <w:r w:rsidR="003D7F19" w:rsidRPr="6BCC65DC">
        <w:rPr>
          <w:rFonts w:asciiTheme="minorHAnsi" w:hAnsiTheme="minorHAnsi"/>
        </w:rPr>
        <w:t>meet prerequisites for the Anschutz Medical Campus</w:t>
      </w:r>
      <w:r w:rsidRPr="6BCC65DC">
        <w:rPr>
          <w:rFonts w:asciiTheme="minorHAnsi" w:hAnsiTheme="minorHAnsi"/>
        </w:rPr>
        <w:t xml:space="preserve"> in a timely</w:t>
      </w:r>
      <w:r w:rsidRPr="6BCC65DC">
        <w:rPr>
          <w:rFonts w:asciiTheme="minorHAnsi" w:hAnsiTheme="minorHAnsi"/>
          <w:spacing w:val="-18"/>
        </w:rPr>
        <w:t xml:space="preserve"> </w:t>
      </w:r>
      <w:r w:rsidRPr="6BCC65DC">
        <w:rPr>
          <w:rFonts w:asciiTheme="minorHAnsi" w:hAnsiTheme="minorHAnsi"/>
        </w:rPr>
        <w:t>fashion.</w:t>
      </w:r>
    </w:p>
    <w:p w:rsidR="00C527F6" w:rsidRPr="00BD2EF4" w:rsidRDefault="00C527F6" w:rsidP="00430B33">
      <w:pPr>
        <w:pStyle w:val="BodyText"/>
        <w:ind w:left="0" w:right="600"/>
        <w:jc w:val="both"/>
        <w:rPr>
          <w:rFonts w:asciiTheme="minorHAnsi" w:hAnsiTheme="minorHAnsi"/>
        </w:rPr>
      </w:pPr>
    </w:p>
    <w:p w:rsidR="00C527F6" w:rsidRPr="00BD2EF4" w:rsidRDefault="004B44B8" w:rsidP="6BCC65DC">
      <w:pPr>
        <w:pStyle w:val="ListParagraph"/>
        <w:numPr>
          <w:ilvl w:val="0"/>
          <w:numId w:val="11"/>
        </w:numPr>
        <w:tabs>
          <w:tab w:val="left" w:pos="682"/>
        </w:tabs>
        <w:ind w:right="600" w:firstLine="0"/>
        <w:jc w:val="both"/>
        <w:rPr>
          <w:rFonts w:asciiTheme="minorHAnsi" w:hAnsiTheme="minorHAnsi"/>
        </w:rPr>
      </w:pPr>
      <w:r w:rsidRPr="6BCC65DC">
        <w:rPr>
          <w:rFonts w:asciiTheme="minorHAnsi" w:hAnsiTheme="minorHAnsi"/>
        </w:rPr>
        <w:t>Those wishing to maintain a lighter course-load are encouraged to take courses during the</w:t>
      </w:r>
      <w:r w:rsidRPr="6BCC65DC">
        <w:rPr>
          <w:rFonts w:asciiTheme="minorHAnsi" w:hAnsiTheme="minorHAnsi"/>
          <w:spacing w:val="-31"/>
        </w:rPr>
        <w:t xml:space="preserve"> </w:t>
      </w:r>
      <w:r w:rsidRPr="6BCC65DC">
        <w:rPr>
          <w:rFonts w:asciiTheme="minorHAnsi" w:hAnsiTheme="minorHAnsi"/>
        </w:rPr>
        <w:t>summer. Many of the math, science and CU Denver Core Curriculum courses are taught during the summer term.</w:t>
      </w:r>
    </w:p>
    <w:p w:rsidR="00C527F6" w:rsidRPr="00BD2EF4" w:rsidRDefault="00C527F6" w:rsidP="00430B33">
      <w:pPr>
        <w:pStyle w:val="BodyText"/>
        <w:ind w:left="0" w:right="600"/>
        <w:jc w:val="both"/>
        <w:rPr>
          <w:rFonts w:asciiTheme="minorHAnsi" w:hAnsiTheme="minorHAnsi"/>
        </w:rPr>
      </w:pPr>
    </w:p>
    <w:p w:rsidR="00C527F6" w:rsidRPr="00BB205E" w:rsidRDefault="00C527F6" w:rsidP="00BB205E">
      <w:pPr>
        <w:tabs>
          <w:tab w:val="left" w:pos="682"/>
        </w:tabs>
        <w:spacing w:before="1"/>
        <w:ind w:right="600"/>
        <w:jc w:val="both"/>
        <w:rPr>
          <w:rFonts w:asciiTheme="minorHAnsi" w:hAnsiTheme="minorHAnsi"/>
        </w:rPr>
      </w:pPr>
    </w:p>
    <w:p w:rsidR="00C527F6" w:rsidRPr="00BD2EF4" w:rsidRDefault="00C527F6" w:rsidP="00BD2EF4">
      <w:pPr>
        <w:pStyle w:val="BodyText"/>
        <w:spacing w:before="5"/>
        <w:ind w:left="0"/>
        <w:jc w:val="both"/>
        <w:rPr>
          <w:rFonts w:asciiTheme="minorHAnsi" w:hAnsiTheme="minorHAnsi"/>
          <w:sz w:val="25"/>
        </w:rPr>
      </w:pPr>
    </w:p>
    <w:p w:rsidR="00430B33" w:rsidRDefault="00430B33" w:rsidP="00BD2EF4">
      <w:pPr>
        <w:pStyle w:val="Heading2"/>
        <w:jc w:val="both"/>
        <w:rPr>
          <w:rFonts w:asciiTheme="minorHAnsi" w:hAnsiTheme="minorHAnsi"/>
        </w:rPr>
      </w:pPr>
      <w:bookmarkStart w:id="88" w:name="_bookmark85"/>
      <w:bookmarkEnd w:id="88"/>
    </w:p>
    <w:p w:rsidR="00430B33" w:rsidRDefault="00430B33" w:rsidP="00BD2EF4">
      <w:pPr>
        <w:pStyle w:val="Heading2"/>
        <w:jc w:val="both"/>
        <w:rPr>
          <w:rFonts w:asciiTheme="minorHAnsi" w:hAnsiTheme="minorHAnsi"/>
        </w:rPr>
      </w:pPr>
    </w:p>
    <w:p w:rsidR="00430B33" w:rsidRDefault="00430B33" w:rsidP="00BD2EF4">
      <w:pPr>
        <w:pStyle w:val="Heading2"/>
        <w:jc w:val="both"/>
        <w:rPr>
          <w:rFonts w:asciiTheme="minorHAnsi" w:hAnsiTheme="minorHAnsi"/>
        </w:rPr>
      </w:pPr>
    </w:p>
    <w:p w:rsidR="00C527F6" w:rsidRPr="00BD2EF4" w:rsidRDefault="004B44B8" w:rsidP="00430B33">
      <w:pPr>
        <w:pStyle w:val="Heading2"/>
        <w:pBdr>
          <w:top w:val="single" w:sz="4" w:space="1" w:color="auto"/>
        </w:pBdr>
        <w:ind w:right="600"/>
        <w:jc w:val="both"/>
        <w:rPr>
          <w:rFonts w:asciiTheme="minorHAnsi" w:hAnsiTheme="minorHAnsi"/>
        </w:rPr>
      </w:pPr>
      <w:r w:rsidRPr="00BD2EF4">
        <w:rPr>
          <w:rFonts w:asciiTheme="minorHAnsi" w:hAnsiTheme="minorHAnsi"/>
        </w:rPr>
        <w:t>Upper-division Major Requirements</w:t>
      </w:r>
    </w:p>
    <w:p w:rsidR="00430B33" w:rsidRPr="00430B33" w:rsidRDefault="00430B33" w:rsidP="00430B33">
      <w:pPr>
        <w:pStyle w:val="BodyText"/>
        <w:spacing w:before="35"/>
        <w:ind w:right="600"/>
        <w:jc w:val="both"/>
        <w:rPr>
          <w:rFonts w:asciiTheme="minorHAnsi" w:hAnsiTheme="minorHAnsi"/>
          <w:sz w:val="6"/>
          <w:szCs w:val="6"/>
        </w:rPr>
      </w:pPr>
    </w:p>
    <w:p w:rsidR="00C527F6" w:rsidRPr="00BD2EF4" w:rsidRDefault="0031033C" w:rsidP="00430B33">
      <w:pPr>
        <w:pStyle w:val="BodyText"/>
        <w:spacing w:before="35"/>
        <w:ind w:right="600"/>
        <w:jc w:val="both"/>
        <w:rPr>
          <w:rFonts w:asciiTheme="minorHAnsi" w:hAnsiTheme="minorHAnsi"/>
        </w:rPr>
      </w:pPr>
      <w:r w:rsidRPr="00BD2EF4">
        <w:rPr>
          <w:rFonts w:asciiTheme="minorHAnsi" w:hAnsiTheme="minorHAnsi"/>
        </w:rPr>
        <w:t>Bi</w:t>
      </w:r>
      <w:r w:rsidR="00690B46">
        <w:rPr>
          <w:rFonts w:asciiTheme="minorHAnsi" w:hAnsiTheme="minorHAnsi"/>
        </w:rPr>
        <w:t>oengineering majors will take 33</w:t>
      </w:r>
      <w:r w:rsidR="004B44B8" w:rsidRPr="00BD2EF4">
        <w:rPr>
          <w:rFonts w:asciiTheme="minorHAnsi" w:hAnsiTheme="minorHAnsi"/>
        </w:rPr>
        <w:t xml:space="preserve"> credit hours of required upper-division coursework </w:t>
      </w:r>
      <w:r w:rsidRPr="00BD2EF4">
        <w:rPr>
          <w:rFonts w:asciiTheme="minorHAnsi" w:hAnsiTheme="minorHAnsi"/>
        </w:rPr>
        <w:t>on the Anschutz Medical Campus</w:t>
      </w:r>
      <w:r w:rsidR="004B44B8" w:rsidRPr="00BD2EF4">
        <w:rPr>
          <w:rFonts w:asciiTheme="minorHAnsi" w:hAnsiTheme="minorHAnsi"/>
        </w:rPr>
        <w:t>. These courses include:</w:t>
      </w:r>
    </w:p>
    <w:p w:rsidR="0031033C" w:rsidRPr="00BD2EF4" w:rsidRDefault="0031033C" w:rsidP="00BD2EF4">
      <w:pPr>
        <w:pStyle w:val="BodyText"/>
        <w:ind w:left="461" w:right="288"/>
        <w:jc w:val="both"/>
        <w:rPr>
          <w:rFonts w:asciiTheme="minorHAnsi" w:hAnsiTheme="minorHAnsi"/>
        </w:rPr>
      </w:pPr>
    </w:p>
    <w:p w:rsidR="00C527F6" w:rsidRPr="00BD2EF4" w:rsidRDefault="004B44B8" w:rsidP="00BD2EF4">
      <w:pPr>
        <w:pStyle w:val="BodyText"/>
        <w:spacing w:line="251" w:lineRule="exact"/>
        <w:ind w:left="461" w:right="288"/>
        <w:jc w:val="both"/>
        <w:rPr>
          <w:rFonts w:asciiTheme="minorHAnsi" w:hAnsiTheme="minorHAnsi"/>
        </w:rPr>
      </w:pPr>
      <w:r w:rsidRPr="00BD2EF4">
        <w:rPr>
          <w:rFonts w:asciiTheme="minorHAnsi" w:hAnsiTheme="minorHAnsi"/>
        </w:rPr>
        <w:t>BIOE 3010: Bioinstrumentation</w:t>
      </w:r>
    </w:p>
    <w:p w:rsidR="00941277" w:rsidRPr="00BD2EF4" w:rsidRDefault="004B44B8" w:rsidP="00BD2EF4">
      <w:pPr>
        <w:pStyle w:val="BodyText"/>
        <w:ind w:left="461" w:right="288"/>
        <w:jc w:val="both"/>
        <w:rPr>
          <w:rFonts w:asciiTheme="minorHAnsi" w:hAnsiTheme="minorHAnsi"/>
        </w:rPr>
      </w:pPr>
      <w:r w:rsidRPr="00BD2EF4">
        <w:rPr>
          <w:rFonts w:asciiTheme="minorHAnsi" w:hAnsiTheme="minorHAnsi"/>
        </w:rPr>
        <w:t xml:space="preserve">BIOE 3020: Introduction to Biomechanical Analysis </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3030: Introduction to Biomaterials</w:t>
      </w:r>
    </w:p>
    <w:p w:rsidR="00533555" w:rsidRPr="00BD2EF4" w:rsidRDefault="004B44B8" w:rsidP="00BD2EF4">
      <w:pPr>
        <w:pStyle w:val="BodyText"/>
        <w:ind w:left="461" w:right="288"/>
        <w:jc w:val="both"/>
        <w:rPr>
          <w:ins w:id="89" w:author="Magin, Chelsea M" w:date="2021-10-04T15:43:00Z"/>
          <w:rFonts w:asciiTheme="minorHAnsi" w:hAnsiTheme="minorHAnsi"/>
        </w:rPr>
      </w:pPr>
      <w:r w:rsidRPr="00BD2EF4">
        <w:rPr>
          <w:rFonts w:asciiTheme="minorHAnsi" w:hAnsiTheme="minorHAnsi"/>
        </w:rPr>
        <w:t xml:space="preserve">BIOE 3040: Physiology for Bioengineering </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3050: Cell and Molecular Bioengineering</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3060: Biostatistics</w:t>
      </w:r>
    </w:p>
    <w:p w:rsidR="003D7F19" w:rsidRPr="00BD2EF4" w:rsidRDefault="004B44B8" w:rsidP="00BD2EF4">
      <w:pPr>
        <w:pStyle w:val="BodyText"/>
        <w:ind w:left="461" w:right="288"/>
        <w:jc w:val="both"/>
        <w:rPr>
          <w:rFonts w:asciiTheme="minorHAnsi" w:hAnsiTheme="minorHAnsi"/>
        </w:rPr>
      </w:pPr>
      <w:r w:rsidRPr="00BD2EF4">
        <w:rPr>
          <w:rFonts w:asciiTheme="minorHAnsi" w:hAnsiTheme="minorHAnsi"/>
        </w:rPr>
        <w:t xml:space="preserve">BIOE 3070: Bioengineering Lab I </w:t>
      </w:r>
    </w:p>
    <w:p w:rsidR="003D7F19" w:rsidRPr="00BD2EF4" w:rsidRDefault="004B44B8" w:rsidP="00BD2EF4">
      <w:pPr>
        <w:pStyle w:val="BodyText"/>
        <w:ind w:left="461" w:right="288"/>
        <w:jc w:val="both"/>
        <w:rPr>
          <w:rFonts w:asciiTheme="minorHAnsi" w:hAnsiTheme="minorHAnsi"/>
        </w:rPr>
      </w:pPr>
      <w:r w:rsidRPr="00BD2EF4">
        <w:rPr>
          <w:rFonts w:asciiTheme="minorHAnsi" w:hAnsiTheme="minorHAnsi"/>
        </w:rPr>
        <w:t xml:space="preserve">BIOE 3071: Bioengineering Lab II </w:t>
      </w:r>
    </w:p>
    <w:p w:rsidR="00941277" w:rsidRPr="00BD2EF4" w:rsidRDefault="004B44B8" w:rsidP="00BD2EF4">
      <w:pPr>
        <w:pStyle w:val="BodyText"/>
        <w:ind w:left="461" w:right="288"/>
        <w:jc w:val="both"/>
        <w:rPr>
          <w:rFonts w:asciiTheme="minorHAnsi" w:hAnsiTheme="minorHAnsi"/>
        </w:rPr>
      </w:pPr>
      <w:r w:rsidRPr="00BD2EF4">
        <w:rPr>
          <w:rFonts w:asciiTheme="minorHAnsi" w:hAnsiTheme="minorHAnsi"/>
        </w:rPr>
        <w:t xml:space="preserve">BIOE 3090: Introduction to BioDesign </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4035: BioDesign II</w:t>
      </w:r>
    </w:p>
    <w:p w:rsidR="00C527F6" w:rsidRPr="00BD2EF4" w:rsidRDefault="004B44B8" w:rsidP="00BD2EF4">
      <w:pPr>
        <w:pStyle w:val="BodyText"/>
        <w:ind w:left="461" w:right="288"/>
        <w:jc w:val="both"/>
        <w:rPr>
          <w:rFonts w:asciiTheme="minorHAnsi" w:hAnsiTheme="minorHAnsi"/>
        </w:rPr>
      </w:pPr>
      <w:r w:rsidRPr="00BD2EF4">
        <w:rPr>
          <w:rFonts w:asciiTheme="minorHAnsi" w:hAnsiTheme="minorHAnsi"/>
        </w:rPr>
        <w:t>BIOE 4045: BioDesign III</w:t>
      </w:r>
    </w:p>
    <w:p w:rsidR="00C527F6" w:rsidRPr="00BD2EF4" w:rsidRDefault="00C527F6" w:rsidP="00BD2EF4">
      <w:pPr>
        <w:pStyle w:val="BodyText"/>
        <w:spacing w:before="11"/>
        <w:ind w:left="0"/>
        <w:jc w:val="both"/>
        <w:rPr>
          <w:rFonts w:asciiTheme="minorHAnsi" w:hAnsiTheme="minorHAnsi"/>
          <w:sz w:val="21"/>
        </w:rPr>
      </w:pPr>
    </w:p>
    <w:p w:rsidR="00C527F6" w:rsidRPr="00BD2EF4" w:rsidRDefault="004B44B8" w:rsidP="00430B33">
      <w:pPr>
        <w:pStyle w:val="BodyText"/>
        <w:ind w:right="600"/>
        <w:jc w:val="both"/>
        <w:rPr>
          <w:rFonts w:asciiTheme="minorHAnsi" w:hAnsiTheme="minorHAnsi"/>
        </w:rPr>
      </w:pPr>
      <w:r w:rsidRPr="00BD2EF4">
        <w:rPr>
          <w:rFonts w:asciiTheme="minorHAnsi" w:hAnsiTheme="minorHAnsi"/>
        </w:rPr>
        <w:t>Upper-division courses will be taught at the Anschutz Medical Campus and will culminate in a Senior Design Project</w:t>
      </w:r>
    </w:p>
    <w:p w:rsidR="00C527F6" w:rsidRPr="00BD2EF4" w:rsidRDefault="00C527F6" w:rsidP="00430B33">
      <w:pPr>
        <w:pStyle w:val="BodyText"/>
        <w:spacing w:before="6"/>
        <w:ind w:left="0" w:right="600"/>
        <w:jc w:val="both"/>
        <w:rPr>
          <w:rFonts w:asciiTheme="minorHAnsi" w:hAnsiTheme="minorHAnsi"/>
          <w:sz w:val="25"/>
        </w:rPr>
      </w:pPr>
    </w:p>
    <w:p w:rsidR="00C527F6" w:rsidRPr="00BD2EF4" w:rsidRDefault="004B44B8" w:rsidP="00430B33">
      <w:pPr>
        <w:pStyle w:val="Heading2"/>
        <w:ind w:right="600"/>
        <w:jc w:val="both"/>
        <w:rPr>
          <w:rFonts w:asciiTheme="minorHAnsi" w:hAnsiTheme="minorHAnsi"/>
        </w:rPr>
      </w:pPr>
      <w:bookmarkStart w:id="90" w:name="_bookmark86"/>
      <w:bookmarkEnd w:id="90"/>
      <w:r w:rsidRPr="00BD2EF4">
        <w:rPr>
          <w:rFonts w:asciiTheme="minorHAnsi" w:hAnsiTheme="minorHAnsi"/>
        </w:rPr>
        <w:t>Technical Electives</w:t>
      </w:r>
    </w:p>
    <w:p w:rsidR="00C527F6" w:rsidRPr="00430B33" w:rsidRDefault="004B44B8" w:rsidP="00430B33">
      <w:pPr>
        <w:pStyle w:val="BodyText"/>
        <w:spacing w:before="35"/>
        <w:ind w:right="600"/>
        <w:jc w:val="both"/>
        <w:rPr>
          <w:rFonts w:asciiTheme="minorHAnsi" w:hAnsiTheme="minorHAnsi"/>
          <w:b/>
          <w:bCs/>
        </w:rPr>
      </w:pPr>
      <w:r w:rsidRPr="00BD2EF4">
        <w:rPr>
          <w:rFonts w:asciiTheme="minorHAnsi" w:hAnsiTheme="minorHAnsi"/>
        </w:rPr>
        <w:t xml:space="preserve">In addition to the required upper-division courses, all Bioengineering students must meet the Technical Electives requirement. The goal of the Technical Electives are to provide students with more advanced understanding of specialized areas in bioengineering. Students must take a minimum of 12 credit hours to meet the bioengineering technical elective requirements. All 12 credits of Technical Electives must be upper-division (3000 or 4000-level). Students are eligible to take one approved non-Bioengineering technical elective or petition to have a second non-Bioengineering technical elective. </w:t>
      </w:r>
      <w:r w:rsidR="00430B33">
        <w:rPr>
          <w:rFonts w:asciiTheme="minorHAnsi" w:hAnsiTheme="minorHAnsi"/>
          <w:b/>
          <w:bCs/>
        </w:rPr>
        <w:t xml:space="preserve">Please speak with the </w:t>
      </w:r>
      <w:r w:rsidRPr="00430B33">
        <w:rPr>
          <w:rFonts w:asciiTheme="minorHAnsi" w:hAnsiTheme="minorHAnsi"/>
          <w:b/>
          <w:bCs/>
        </w:rPr>
        <w:t xml:space="preserve">Undergraduate Program Manager </w:t>
      </w:r>
      <w:r w:rsidR="00430B33">
        <w:rPr>
          <w:rFonts w:asciiTheme="minorHAnsi" w:hAnsiTheme="minorHAnsi"/>
          <w:b/>
          <w:bCs/>
        </w:rPr>
        <w:t xml:space="preserve">about the </w:t>
      </w:r>
      <w:r w:rsidRPr="00430B33">
        <w:rPr>
          <w:rFonts w:asciiTheme="minorHAnsi" w:hAnsiTheme="minorHAnsi"/>
          <w:b/>
          <w:bCs/>
        </w:rPr>
        <w:t>approved technical electives</w:t>
      </w:r>
      <w:r w:rsidR="00430B33">
        <w:rPr>
          <w:rFonts w:asciiTheme="minorHAnsi" w:hAnsiTheme="minorHAnsi"/>
          <w:b/>
          <w:bCs/>
        </w:rPr>
        <w:t xml:space="preserve"> and the semesters those courses will be taught. </w:t>
      </w:r>
    </w:p>
    <w:p w:rsidR="00941277" w:rsidRPr="00BD2EF4" w:rsidRDefault="00941277" w:rsidP="00430B33">
      <w:pPr>
        <w:pStyle w:val="BodyText"/>
        <w:spacing w:before="35"/>
        <w:ind w:right="600"/>
        <w:jc w:val="both"/>
        <w:rPr>
          <w:rFonts w:asciiTheme="minorHAnsi" w:hAnsiTheme="minorHAnsi"/>
        </w:rPr>
      </w:pPr>
    </w:p>
    <w:p w:rsidR="00C527F6" w:rsidRPr="00BD2EF4" w:rsidRDefault="004B44B8" w:rsidP="00430B33">
      <w:pPr>
        <w:pStyle w:val="Heading2"/>
        <w:spacing w:before="79"/>
        <w:ind w:right="600"/>
        <w:jc w:val="both"/>
        <w:rPr>
          <w:rFonts w:asciiTheme="minorHAnsi" w:hAnsiTheme="minorHAnsi"/>
        </w:rPr>
      </w:pPr>
      <w:bookmarkStart w:id="91" w:name="_bookmark87"/>
      <w:bookmarkEnd w:id="91"/>
      <w:r w:rsidRPr="00BD2EF4">
        <w:rPr>
          <w:rFonts w:asciiTheme="minorHAnsi" w:hAnsiTheme="minorHAnsi"/>
        </w:rPr>
        <w:t>BS/MS Program</w:t>
      </w: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Students interested in continuing their bioengineering studies may apply for the BS/MS program the spring semester before their senior year. The BS/MS program allows students to take six credit hours of graduate coursework during their senior year, and apply it to</w:t>
      </w:r>
      <w:r w:rsidR="0096216B" w:rsidRPr="00BD2EF4">
        <w:rPr>
          <w:rFonts w:asciiTheme="minorHAnsi" w:hAnsiTheme="minorHAnsi"/>
        </w:rPr>
        <w:t xml:space="preserve">wards their bioengineering </w:t>
      </w:r>
      <w:r w:rsidR="00775A71" w:rsidRPr="00BD2EF4">
        <w:rPr>
          <w:rFonts w:asciiTheme="minorHAnsi" w:hAnsiTheme="minorHAnsi"/>
        </w:rPr>
        <w:t>technical electives</w:t>
      </w:r>
      <w:r w:rsidRPr="00BD2EF4">
        <w:rPr>
          <w:rFonts w:asciiTheme="minorHAnsi" w:hAnsiTheme="minorHAnsi"/>
        </w:rPr>
        <w:t xml:space="preserve"> and their CU Denver BIOE master’s degree. Students must have a minimum cumulative GPA of 3.2 in order to apply. For more information regarding requirements and the application process, students need to meet with both the Undergraduate Program Manager and the Graduate Program Manager.</w:t>
      </w:r>
    </w:p>
    <w:p w:rsidR="00941277" w:rsidRDefault="00941277" w:rsidP="00BD2EF4">
      <w:pPr>
        <w:pStyle w:val="BodyText"/>
        <w:spacing w:before="35"/>
        <w:ind w:right="1304"/>
        <w:jc w:val="both"/>
        <w:rPr>
          <w:rFonts w:asciiTheme="minorHAnsi" w:hAnsiTheme="minorHAnsi"/>
        </w:rPr>
      </w:pPr>
    </w:p>
    <w:p w:rsidR="00430B33" w:rsidRDefault="00430B33" w:rsidP="00BD2EF4">
      <w:pPr>
        <w:pStyle w:val="BodyText"/>
        <w:spacing w:before="35"/>
        <w:ind w:right="1304"/>
        <w:jc w:val="both"/>
        <w:rPr>
          <w:rFonts w:asciiTheme="minorHAnsi" w:hAnsiTheme="minorHAnsi"/>
        </w:rPr>
      </w:pPr>
    </w:p>
    <w:p w:rsidR="00430B33" w:rsidRDefault="00430B33" w:rsidP="00BD2EF4">
      <w:pPr>
        <w:pStyle w:val="BodyText"/>
        <w:spacing w:before="35"/>
        <w:ind w:right="1304"/>
        <w:jc w:val="both"/>
        <w:rPr>
          <w:rFonts w:asciiTheme="minorHAnsi" w:hAnsiTheme="minorHAnsi"/>
        </w:rPr>
      </w:pPr>
    </w:p>
    <w:p w:rsidR="00690B46" w:rsidRDefault="00690B46" w:rsidP="00BD2EF4">
      <w:pPr>
        <w:pStyle w:val="BodyText"/>
        <w:spacing w:before="35"/>
        <w:ind w:right="1304"/>
        <w:jc w:val="both"/>
        <w:rPr>
          <w:rFonts w:asciiTheme="minorHAnsi" w:hAnsiTheme="minorHAnsi"/>
        </w:rPr>
      </w:pPr>
    </w:p>
    <w:p w:rsidR="00430B33" w:rsidRPr="00BD2EF4" w:rsidRDefault="00430B33" w:rsidP="00BD2EF4">
      <w:pPr>
        <w:pStyle w:val="BodyText"/>
        <w:spacing w:before="35"/>
        <w:ind w:right="1304"/>
        <w:jc w:val="both"/>
        <w:rPr>
          <w:rFonts w:asciiTheme="minorHAnsi" w:hAnsiTheme="minorHAnsi"/>
        </w:rPr>
      </w:pPr>
    </w:p>
    <w:p w:rsidR="00C527F6" w:rsidRPr="00BD2EF4" w:rsidRDefault="004B44B8" w:rsidP="00BD2EF4">
      <w:pPr>
        <w:pStyle w:val="Heading1"/>
        <w:jc w:val="both"/>
        <w:rPr>
          <w:rFonts w:asciiTheme="minorHAnsi" w:hAnsiTheme="minorHAnsi"/>
        </w:rPr>
      </w:pPr>
      <w:bookmarkStart w:id="92" w:name="_bookmark88"/>
      <w:bookmarkEnd w:id="92"/>
      <w:r w:rsidRPr="00BD2EF4">
        <w:rPr>
          <w:rFonts w:asciiTheme="minorHAnsi" w:hAnsiTheme="minorHAnsi"/>
        </w:rPr>
        <w:t>Academic Policies</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34992A39" wp14:editId="72F59A41">
                <wp:extent cx="5752465" cy="27940"/>
                <wp:effectExtent l="22860" t="0" r="15875" b="635"/>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7940"/>
                          <a:chOff x="0" y="0"/>
                          <a:chExt cx="9059" cy="44"/>
                        </a:xfrm>
                      </wpg:grpSpPr>
                      <wps:wsp>
                        <wps:cNvPr id="47" name="Line 46"/>
                        <wps:cNvCnPr>
                          <a:cxnSpLocks noChangeShapeType="1"/>
                        </wps:cNvCnPr>
                        <wps:spPr bwMode="auto">
                          <a:xfrm>
                            <a:off x="0" y="22"/>
                            <a:ext cx="905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97B5D8" id="Group 45" o:spid="_x0000_s1026" style="width:452.95pt;height:2.2pt;mso-position-horizontal-relative:char;mso-position-vertical-relative:line" coordsize="90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">
                <v:line id="Line 46" o:spid="_x0000_s1027" style="position:absolute;visibility:visible;mso-wrap-style:square" from="0,22" to="90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" strokeweight="2.16pt"/>
                <w10:anchorlock/>
              </v:group>
            </w:pict>
          </mc:Fallback>
        </mc:AlternateContent>
      </w:r>
    </w:p>
    <w:p w:rsidR="00C527F6" w:rsidRPr="00BD2EF4" w:rsidRDefault="004B44B8" w:rsidP="00BD2EF4">
      <w:pPr>
        <w:pStyle w:val="Heading2"/>
        <w:spacing w:before="39"/>
        <w:jc w:val="both"/>
        <w:rPr>
          <w:rFonts w:asciiTheme="minorHAnsi" w:hAnsiTheme="minorHAnsi"/>
        </w:rPr>
      </w:pPr>
      <w:bookmarkStart w:id="93" w:name="_bookmark89"/>
      <w:bookmarkEnd w:id="93"/>
      <w:r w:rsidRPr="00BD2EF4">
        <w:rPr>
          <w:rFonts w:asciiTheme="minorHAnsi" w:hAnsiTheme="minorHAnsi"/>
        </w:rPr>
        <w:t>Prerequisites</w:t>
      </w: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A prerequisite is any course that must be completed prior to taking a subsequent course. The College of Engineering, Design and Computing requires that all students receive a C- or higher in engineering courses to move on to the next level. Students must repeat a prerequisite course in which a grade of D+ or lower was earned before moving on to the subsequent course. If students do not receive a C- or higher in an engineering class on the second attempt, they must obtain written approval from their major department to enroll in the course for a third time.</w:t>
      </w:r>
    </w:p>
    <w:p w:rsidR="00C527F6" w:rsidRPr="00BD2EF4" w:rsidRDefault="00C527F6" w:rsidP="00430B33">
      <w:pPr>
        <w:pStyle w:val="BodyText"/>
        <w:spacing w:before="7"/>
        <w:ind w:left="0" w:right="600"/>
        <w:jc w:val="both"/>
        <w:rPr>
          <w:rFonts w:asciiTheme="minorHAnsi" w:hAnsiTheme="minorHAnsi"/>
          <w:sz w:val="25"/>
        </w:rPr>
      </w:pPr>
    </w:p>
    <w:p w:rsidR="00C527F6" w:rsidRPr="00BD2EF4" w:rsidRDefault="004B44B8" w:rsidP="00430B33">
      <w:pPr>
        <w:pStyle w:val="Heading2"/>
        <w:ind w:right="600"/>
        <w:jc w:val="both"/>
        <w:rPr>
          <w:rFonts w:asciiTheme="minorHAnsi" w:hAnsiTheme="minorHAnsi"/>
        </w:rPr>
      </w:pPr>
      <w:bookmarkStart w:id="94" w:name="_bookmark90"/>
      <w:bookmarkEnd w:id="94"/>
      <w:r w:rsidRPr="00BD2EF4">
        <w:rPr>
          <w:rFonts w:asciiTheme="minorHAnsi" w:hAnsiTheme="minorHAnsi"/>
        </w:rPr>
        <w:t>Academic Performance</w:t>
      </w:r>
    </w:p>
    <w:p w:rsidR="00C527F6" w:rsidRDefault="004B44B8" w:rsidP="00F13D7D">
      <w:pPr>
        <w:pStyle w:val="BodyText"/>
        <w:spacing w:before="35"/>
        <w:ind w:right="600"/>
        <w:jc w:val="both"/>
        <w:rPr>
          <w:rFonts w:asciiTheme="minorHAnsi" w:hAnsiTheme="minorHAnsi"/>
        </w:rPr>
      </w:pPr>
      <w:r w:rsidRPr="00BD2EF4">
        <w:rPr>
          <w:rFonts w:asciiTheme="minorHAnsi" w:hAnsiTheme="minorHAnsi"/>
        </w:rPr>
        <w:t xml:space="preserve">The Department of Bioengineering will adhere to University probation and suspension policies. </w:t>
      </w:r>
      <w:r w:rsidR="0069709D" w:rsidRPr="00BD2EF4">
        <w:rPr>
          <w:rFonts w:asciiTheme="minorHAnsi" w:hAnsiTheme="minorHAnsi"/>
        </w:rPr>
        <w:t>For more information regarding these policies, v</w:t>
      </w:r>
      <w:r w:rsidRPr="00BD2EF4">
        <w:rPr>
          <w:rFonts w:asciiTheme="minorHAnsi" w:hAnsiTheme="minorHAnsi"/>
        </w:rPr>
        <w:t xml:space="preserve">isit </w:t>
      </w:r>
      <w:hyperlink r:id="rId46" w:history="1">
        <w:r w:rsidR="002B0816" w:rsidRPr="00244AA7">
          <w:rPr>
            <w:rStyle w:val="Hyperlink"/>
            <w:rFonts w:asciiTheme="minorHAnsi" w:hAnsiTheme="minorHAnsi"/>
          </w:rPr>
          <w:t>https://catalog.ucdenver.edu/cu-denver/undergraduate/academic-policies-procedures/academic-standing/</w:t>
        </w:r>
      </w:hyperlink>
      <w:r w:rsidR="002B0816">
        <w:rPr>
          <w:rFonts w:asciiTheme="minorHAnsi" w:hAnsiTheme="minorHAnsi"/>
        </w:rPr>
        <w:t xml:space="preserve"> </w:t>
      </w:r>
    </w:p>
    <w:p w:rsidR="00F13D7D" w:rsidRPr="00BD2EF4" w:rsidRDefault="00F13D7D" w:rsidP="00F13D7D">
      <w:pPr>
        <w:pStyle w:val="BodyText"/>
        <w:spacing w:before="35"/>
        <w:ind w:right="600"/>
        <w:jc w:val="both"/>
        <w:rPr>
          <w:rFonts w:asciiTheme="minorHAnsi" w:hAnsiTheme="minorHAnsi"/>
          <w:sz w:val="25"/>
        </w:rPr>
      </w:pPr>
    </w:p>
    <w:p w:rsidR="00C527F6" w:rsidRPr="00BD2EF4" w:rsidRDefault="004B44B8" w:rsidP="00430B33">
      <w:pPr>
        <w:pStyle w:val="Heading2"/>
        <w:ind w:right="600"/>
        <w:jc w:val="both"/>
        <w:rPr>
          <w:rFonts w:asciiTheme="minorHAnsi" w:hAnsiTheme="minorHAnsi"/>
        </w:rPr>
      </w:pPr>
      <w:bookmarkStart w:id="95" w:name="_bookmark91"/>
      <w:bookmarkEnd w:id="95"/>
      <w:r w:rsidRPr="00BD2EF4">
        <w:rPr>
          <w:rFonts w:asciiTheme="minorHAnsi" w:hAnsiTheme="minorHAnsi"/>
        </w:rPr>
        <w:t xml:space="preserve">Academic Expectations of the Bioengineering </w:t>
      </w:r>
      <w:r w:rsidR="0096216B" w:rsidRPr="00BD2EF4">
        <w:rPr>
          <w:rFonts w:asciiTheme="minorHAnsi" w:hAnsiTheme="minorHAnsi"/>
        </w:rPr>
        <w:t>Major</w:t>
      </w:r>
    </w:p>
    <w:p w:rsidR="0096216B" w:rsidRPr="00BD2EF4" w:rsidRDefault="0096216B" w:rsidP="00430B33">
      <w:pPr>
        <w:pStyle w:val="BodyText"/>
        <w:spacing w:before="35"/>
        <w:ind w:right="600"/>
        <w:jc w:val="both"/>
        <w:rPr>
          <w:rFonts w:asciiTheme="minorHAnsi" w:hAnsiTheme="minorHAnsi"/>
        </w:rPr>
      </w:pPr>
      <w:r w:rsidRPr="00BD2EF4">
        <w:rPr>
          <w:rFonts w:asciiTheme="minorHAnsi" w:hAnsiTheme="minorHAnsi"/>
        </w:rPr>
        <w:t>Bioengineering students must maintain a CU Denver cumulative GPA of a 2.0 and a 2.0 average GPA in all required coursework and all courses taken within the Department of Bioengineering.</w:t>
      </w:r>
    </w:p>
    <w:p w:rsidR="0096216B" w:rsidRPr="00BD2EF4" w:rsidRDefault="0096216B" w:rsidP="00430B33">
      <w:pPr>
        <w:pStyle w:val="Heading2"/>
        <w:ind w:left="0" w:right="600"/>
        <w:jc w:val="both"/>
        <w:rPr>
          <w:rFonts w:asciiTheme="minorHAnsi" w:hAnsiTheme="minorHAnsi"/>
        </w:rPr>
      </w:pP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 xml:space="preserve">In addition to remaining in good academic standing at the University of Colorado Denver, bioengineering </w:t>
      </w:r>
      <w:r w:rsidR="0096216B" w:rsidRPr="00BD2EF4">
        <w:rPr>
          <w:rFonts w:asciiTheme="minorHAnsi" w:hAnsiTheme="minorHAnsi"/>
        </w:rPr>
        <w:t>majors</w:t>
      </w:r>
      <w:r w:rsidRPr="00BD2EF4">
        <w:rPr>
          <w:rFonts w:asciiTheme="minorHAnsi" w:hAnsiTheme="minorHAnsi"/>
        </w:rPr>
        <w:t xml:space="preserve"> should receive no less than C- or above in all </w:t>
      </w:r>
      <w:r w:rsidR="0096216B" w:rsidRPr="00BD2EF4">
        <w:rPr>
          <w:rFonts w:asciiTheme="minorHAnsi" w:hAnsiTheme="minorHAnsi"/>
        </w:rPr>
        <w:t>downtown</w:t>
      </w:r>
      <w:r w:rsidRPr="00BD2EF4">
        <w:rPr>
          <w:rFonts w:asciiTheme="minorHAnsi" w:hAnsiTheme="minorHAnsi"/>
        </w:rPr>
        <w:t xml:space="preserve"> coursework.</w:t>
      </w:r>
    </w:p>
    <w:p w:rsidR="00C527F6" w:rsidRPr="00BD2EF4" w:rsidRDefault="00C527F6" w:rsidP="00430B33">
      <w:pPr>
        <w:pStyle w:val="BodyText"/>
        <w:spacing w:before="5"/>
        <w:ind w:left="0" w:right="600"/>
        <w:jc w:val="both"/>
        <w:rPr>
          <w:rFonts w:asciiTheme="minorHAnsi" w:hAnsiTheme="minorHAnsi"/>
          <w:sz w:val="25"/>
        </w:rPr>
      </w:pPr>
      <w:bookmarkStart w:id="96" w:name="_bookmark92"/>
      <w:bookmarkEnd w:id="96"/>
    </w:p>
    <w:p w:rsidR="00C527F6" w:rsidRPr="00BD2EF4" w:rsidRDefault="004B44B8" w:rsidP="00430B33">
      <w:pPr>
        <w:pStyle w:val="Heading2"/>
        <w:ind w:right="600"/>
        <w:jc w:val="both"/>
        <w:rPr>
          <w:rFonts w:asciiTheme="minorHAnsi" w:hAnsiTheme="minorHAnsi"/>
        </w:rPr>
      </w:pPr>
      <w:bookmarkStart w:id="97" w:name="_bookmark93"/>
      <w:bookmarkEnd w:id="97"/>
      <w:r w:rsidRPr="00BD2EF4">
        <w:rPr>
          <w:rFonts w:asciiTheme="minorHAnsi" w:hAnsiTheme="minorHAnsi"/>
        </w:rPr>
        <w:t>Attendance Regulations</w:t>
      </w: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Successful work in the College of Engineering, Design and Computing is dependent upon regular attendance in all classes. Students should always refer to their course syllabi for individual instructors’ policies regarding attendance and missed work.</w:t>
      </w:r>
    </w:p>
    <w:p w:rsidR="00C527F6" w:rsidRPr="00BD2EF4" w:rsidRDefault="00C527F6" w:rsidP="00430B33">
      <w:pPr>
        <w:pStyle w:val="BodyText"/>
        <w:spacing w:before="5"/>
        <w:ind w:left="0" w:right="600"/>
        <w:jc w:val="both"/>
        <w:rPr>
          <w:rFonts w:asciiTheme="minorHAnsi" w:hAnsiTheme="minorHAnsi"/>
          <w:sz w:val="25"/>
        </w:rPr>
      </w:pPr>
    </w:p>
    <w:p w:rsidR="00C527F6" w:rsidRPr="00BD2EF4" w:rsidRDefault="004B44B8" w:rsidP="00430B33">
      <w:pPr>
        <w:pStyle w:val="Heading2"/>
        <w:ind w:right="600"/>
        <w:jc w:val="both"/>
        <w:rPr>
          <w:rFonts w:asciiTheme="minorHAnsi" w:hAnsiTheme="minorHAnsi"/>
        </w:rPr>
      </w:pPr>
      <w:bookmarkStart w:id="98" w:name="_bookmark94"/>
      <w:bookmarkEnd w:id="98"/>
      <w:r w:rsidRPr="00BD2EF4">
        <w:rPr>
          <w:rFonts w:asciiTheme="minorHAnsi" w:hAnsiTheme="minorHAnsi"/>
        </w:rPr>
        <w:t>Repeat and Withdrawal Policies</w:t>
      </w:r>
    </w:p>
    <w:p w:rsidR="00C527F6" w:rsidRPr="00BD2EF4" w:rsidRDefault="004B44B8" w:rsidP="002B0816">
      <w:pPr>
        <w:pStyle w:val="BodyText"/>
        <w:ind w:left="461" w:right="605"/>
        <w:jc w:val="both"/>
        <w:rPr>
          <w:rFonts w:asciiTheme="minorHAnsi" w:hAnsiTheme="minorHAnsi"/>
        </w:rPr>
      </w:pPr>
      <w:r w:rsidRPr="00BD2EF4">
        <w:rPr>
          <w:rFonts w:asciiTheme="minorHAnsi" w:hAnsiTheme="minorHAnsi"/>
        </w:rPr>
        <w:t>Undergraduate students may not register for credit in a course in which they have already received a grade of C- or higher. Students who receive an F grade in a required course must retake and satisfactorily complete the course. Students must repeat a prerequisite course to another required course in which a grade of D+ or lower was earned before moving on to the subsequent course. If</w:t>
      </w:r>
    </w:p>
    <w:p w:rsidR="00C527F6" w:rsidRPr="00BD2EF4" w:rsidRDefault="0096216B" w:rsidP="002B0816">
      <w:pPr>
        <w:pStyle w:val="BodyText"/>
        <w:ind w:left="461" w:right="605"/>
        <w:jc w:val="both"/>
        <w:rPr>
          <w:rFonts w:asciiTheme="minorHAnsi" w:hAnsiTheme="minorHAnsi"/>
        </w:rPr>
      </w:pPr>
      <w:r w:rsidRPr="00BD2EF4">
        <w:rPr>
          <w:rFonts w:asciiTheme="minorHAnsi" w:hAnsiTheme="minorHAnsi"/>
        </w:rPr>
        <w:t>s</w:t>
      </w:r>
      <w:r w:rsidR="004B44B8" w:rsidRPr="00BD2EF4">
        <w:rPr>
          <w:rFonts w:asciiTheme="minorHAnsi" w:hAnsiTheme="minorHAnsi"/>
        </w:rPr>
        <w:t>tudents do not receive a C- or higher in an engineering class on the second attempt, they must obtain written approval from their major department to enroll for the course for the third time. Re- enrollment approval will be subje</w:t>
      </w:r>
      <w:r w:rsidRPr="00BD2EF4">
        <w:rPr>
          <w:rFonts w:asciiTheme="minorHAnsi" w:hAnsiTheme="minorHAnsi"/>
        </w:rPr>
        <w:t>ct to the discretion of the CEDC</w:t>
      </w:r>
      <w:r w:rsidR="004B44B8" w:rsidRPr="00BD2EF4">
        <w:rPr>
          <w:rFonts w:asciiTheme="minorHAnsi" w:hAnsiTheme="minorHAnsi"/>
        </w:rPr>
        <w:t xml:space="preserve">. </w:t>
      </w:r>
    </w:p>
    <w:p w:rsidR="00C527F6" w:rsidRDefault="00C527F6" w:rsidP="00430B33">
      <w:pPr>
        <w:pStyle w:val="BodyText"/>
        <w:spacing w:before="9"/>
        <w:ind w:left="0" w:right="600"/>
        <w:jc w:val="both"/>
        <w:rPr>
          <w:rFonts w:asciiTheme="minorHAnsi" w:hAnsiTheme="minorHAnsi"/>
          <w:sz w:val="25"/>
        </w:rPr>
      </w:pPr>
    </w:p>
    <w:p w:rsidR="00F13D7D" w:rsidRDefault="00F13D7D" w:rsidP="00430B33">
      <w:pPr>
        <w:pStyle w:val="BodyText"/>
        <w:spacing w:before="9"/>
        <w:ind w:left="0" w:right="600"/>
        <w:jc w:val="both"/>
        <w:rPr>
          <w:rFonts w:asciiTheme="minorHAnsi" w:hAnsiTheme="minorHAnsi"/>
          <w:sz w:val="25"/>
        </w:rPr>
      </w:pPr>
    </w:p>
    <w:p w:rsidR="00430B33" w:rsidRDefault="00430B33" w:rsidP="00BD2EF4">
      <w:pPr>
        <w:pStyle w:val="Heading1"/>
        <w:jc w:val="both"/>
        <w:rPr>
          <w:rFonts w:asciiTheme="minorHAnsi" w:hAnsiTheme="minorHAnsi"/>
        </w:rPr>
      </w:pPr>
      <w:bookmarkStart w:id="99" w:name="_bookmark95"/>
      <w:bookmarkEnd w:id="99"/>
    </w:p>
    <w:p w:rsidR="00430B33" w:rsidRDefault="00430B33" w:rsidP="00BD2EF4">
      <w:pPr>
        <w:pStyle w:val="Heading1"/>
        <w:jc w:val="both"/>
        <w:rPr>
          <w:rFonts w:asciiTheme="minorHAnsi" w:hAnsiTheme="minorHAnsi"/>
        </w:rPr>
      </w:pPr>
    </w:p>
    <w:p w:rsidR="00430B33" w:rsidRDefault="00430B33" w:rsidP="00BD2EF4">
      <w:pPr>
        <w:pStyle w:val="Heading1"/>
        <w:jc w:val="both"/>
        <w:rPr>
          <w:rFonts w:asciiTheme="minorHAnsi" w:hAnsiTheme="minorHAnsi"/>
        </w:rPr>
      </w:pPr>
    </w:p>
    <w:p w:rsidR="00430B33" w:rsidRDefault="00430B33" w:rsidP="00BD2EF4">
      <w:pPr>
        <w:pStyle w:val="Heading1"/>
        <w:jc w:val="both"/>
        <w:rPr>
          <w:rFonts w:asciiTheme="minorHAnsi" w:hAnsiTheme="minorHAnsi"/>
        </w:rPr>
      </w:pPr>
    </w:p>
    <w:p w:rsidR="00430B33" w:rsidRDefault="00430B33" w:rsidP="00BD2EF4">
      <w:pPr>
        <w:pStyle w:val="Heading1"/>
        <w:jc w:val="both"/>
        <w:rPr>
          <w:rFonts w:asciiTheme="minorHAnsi" w:hAnsiTheme="minorHAnsi"/>
        </w:rPr>
      </w:pPr>
    </w:p>
    <w:p w:rsidR="00430B33" w:rsidRDefault="00430B33" w:rsidP="00BD2EF4">
      <w:pPr>
        <w:pStyle w:val="Heading1"/>
        <w:jc w:val="both"/>
        <w:rPr>
          <w:rFonts w:asciiTheme="minorHAnsi" w:hAnsiTheme="minorHAnsi"/>
        </w:rPr>
      </w:pPr>
    </w:p>
    <w:p w:rsidR="00C527F6" w:rsidRPr="00BD2EF4" w:rsidRDefault="004B44B8" w:rsidP="00BD2EF4">
      <w:pPr>
        <w:pStyle w:val="Heading1"/>
        <w:jc w:val="both"/>
        <w:rPr>
          <w:rFonts w:asciiTheme="minorHAnsi" w:hAnsiTheme="minorHAnsi"/>
        </w:rPr>
      </w:pPr>
      <w:r w:rsidRPr="00BD2EF4">
        <w:rPr>
          <w:rFonts w:asciiTheme="minorHAnsi" w:hAnsiTheme="minorHAnsi"/>
        </w:rPr>
        <w:t>Preparation for Graduation</w:t>
      </w:r>
      <w:r w:rsidR="00A978C7" w:rsidRPr="00BD2EF4">
        <w:rPr>
          <w:rFonts w:asciiTheme="minorHAnsi" w:hAnsiTheme="minorHAnsi"/>
        </w:rPr>
        <w:t xml:space="preserve"> – </w:t>
      </w:r>
      <w:r w:rsidR="00BD2EF4" w:rsidRPr="00BD2EF4">
        <w:rPr>
          <w:rFonts w:asciiTheme="minorHAnsi" w:hAnsiTheme="minorHAnsi"/>
        </w:rPr>
        <w:t>BS</w:t>
      </w:r>
      <w:r w:rsidR="00A978C7" w:rsidRPr="00BD2EF4">
        <w:rPr>
          <w:rFonts w:asciiTheme="minorHAnsi" w:hAnsiTheme="minorHAnsi"/>
        </w:rPr>
        <w:t xml:space="preserve"> Bioengineering</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532BAFBD" wp14:editId="23E052FA">
                <wp:extent cx="6123940" cy="0"/>
                <wp:effectExtent l="0" t="12700" r="22860" b="1270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0"/>
                          <a:chOff x="0" y="22"/>
                          <a:chExt cx="9644" cy="0"/>
                        </a:xfrm>
                      </wpg:grpSpPr>
                      <wps:wsp>
                        <wps:cNvPr id="45" name="Line 44"/>
                        <wps:cNvCnPr>
                          <a:cxnSpLocks noChangeShapeType="1"/>
                        </wps:cNvCnPr>
                        <wps:spPr bwMode="auto">
                          <a:xfrm>
                            <a:off x="0" y="22"/>
                            <a:ext cx="964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E1B84" id="Group 43" o:spid="_x0000_s1026" style="width:482.2pt;height:0;mso-position-horizontal-relative:char;mso-position-vertical-relative:line" coordorigin=",22" coordsize="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">
                <v:line id="Line 44" o:spid="_x0000_s1027" style="position:absolute;visibility:visible;mso-wrap-style:square" from="0,22" to="96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" strokeweight="2.16pt"/>
                <w10:anchorlock/>
              </v:group>
            </w:pict>
          </mc:Fallback>
        </mc:AlternateContent>
      </w:r>
    </w:p>
    <w:p w:rsidR="00C527F6" w:rsidRPr="00430B33" w:rsidRDefault="00C527F6" w:rsidP="00BD2EF4">
      <w:pPr>
        <w:pStyle w:val="BodyText"/>
        <w:spacing w:before="6"/>
        <w:ind w:left="0"/>
        <w:jc w:val="both"/>
        <w:rPr>
          <w:rFonts w:asciiTheme="minorHAnsi" w:hAnsiTheme="minorHAnsi"/>
          <w:b/>
          <w:sz w:val="2"/>
          <w:szCs w:val="2"/>
        </w:rPr>
      </w:pPr>
    </w:p>
    <w:p w:rsidR="00C527F6" w:rsidRPr="00BD2EF4" w:rsidRDefault="004B44B8" w:rsidP="00430B33">
      <w:pPr>
        <w:pStyle w:val="BodyText"/>
        <w:spacing w:before="91"/>
        <w:ind w:right="600"/>
        <w:jc w:val="both"/>
        <w:rPr>
          <w:rFonts w:asciiTheme="minorHAnsi" w:hAnsiTheme="minorHAnsi"/>
        </w:rPr>
      </w:pPr>
      <w:r w:rsidRPr="00BD2EF4">
        <w:rPr>
          <w:rFonts w:asciiTheme="minorHAnsi" w:hAnsiTheme="minorHAnsi"/>
        </w:rPr>
        <w:t>To become eligible for a Bachelor of Science (</w:t>
      </w:r>
      <w:r w:rsidR="00BD2EF4" w:rsidRPr="00BD2EF4">
        <w:rPr>
          <w:rFonts w:asciiTheme="minorHAnsi" w:hAnsiTheme="minorHAnsi"/>
        </w:rPr>
        <w:t>BS</w:t>
      </w:r>
      <w:r w:rsidRPr="00BD2EF4">
        <w:rPr>
          <w:rFonts w:asciiTheme="minorHAnsi" w:hAnsiTheme="minorHAnsi"/>
        </w:rPr>
        <w:t>) in Bioengineering in the College of Engineering, Design and Computing, a student, in addition to being in good standing in the university, must meet the following minimum requirements:</w:t>
      </w:r>
    </w:p>
    <w:p w:rsidR="00C527F6" w:rsidRPr="00430B33" w:rsidRDefault="00C527F6" w:rsidP="00430B33">
      <w:pPr>
        <w:pStyle w:val="BodyText"/>
        <w:spacing w:before="10"/>
        <w:ind w:left="450" w:right="600"/>
        <w:jc w:val="both"/>
        <w:rPr>
          <w:rFonts w:asciiTheme="minorHAnsi" w:hAnsiTheme="minorHAnsi"/>
          <w:sz w:val="13"/>
          <w:szCs w:val="13"/>
        </w:rPr>
      </w:pPr>
    </w:p>
    <w:p w:rsidR="00C527F6" w:rsidRPr="00BD2EF4" w:rsidRDefault="004B44B8" w:rsidP="00430B33">
      <w:pPr>
        <w:pStyle w:val="ListParagraph"/>
        <w:numPr>
          <w:ilvl w:val="1"/>
          <w:numId w:val="11"/>
        </w:numPr>
        <w:tabs>
          <w:tab w:val="left" w:pos="1181"/>
        </w:tabs>
        <w:spacing w:line="228" w:lineRule="auto"/>
        <w:ind w:right="600"/>
        <w:jc w:val="both"/>
        <w:rPr>
          <w:rFonts w:asciiTheme="minorHAnsi" w:hAnsiTheme="minorHAnsi"/>
        </w:rPr>
      </w:pPr>
      <w:r w:rsidRPr="00BD2EF4">
        <w:rPr>
          <w:rFonts w:asciiTheme="minorHAnsi" w:hAnsiTheme="minorHAnsi"/>
          <w:b/>
        </w:rPr>
        <w:t xml:space="preserve">Courses: </w:t>
      </w:r>
      <w:r w:rsidRPr="00BD2EF4">
        <w:rPr>
          <w:rFonts w:asciiTheme="minorHAnsi" w:hAnsiTheme="minorHAnsi"/>
        </w:rPr>
        <w:t>The prescribed and elective work in the curriculum as determined by the bioengineering department must be completed</w:t>
      </w:r>
      <w:r w:rsidRPr="00BD2EF4">
        <w:rPr>
          <w:rFonts w:asciiTheme="minorHAnsi" w:hAnsiTheme="minorHAnsi"/>
          <w:spacing w:val="-6"/>
        </w:rPr>
        <w:t xml:space="preserve"> </w:t>
      </w:r>
      <w:r w:rsidRPr="00BD2EF4">
        <w:rPr>
          <w:rFonts w:asciiTheme="minorHAnsi" w:hAnsiTheme="minorHAnsi"/>
        </w:rPr>
        <w:t>satisfactorily.</w:t>
      </w:r>
    </w:p>
    <w:p w:rsidR="00C527F6" w:rsidRPr="00BD2EF4" w:rsidRDefault="004B44B8" w:rsidP="00430B33">
      <w:pPr>
        <w:pStyle w:val="ListParagraph"/>
        <w:numPr>
          <w:ilvl w:val="1"/>
          <w:numId w:val="11"/>
        </w:numPr>
        <w:tabs>
          <w:tab w:val="left" w:pos="1180"/>
          <w:tab w:val="left" w:pos="1181"/>
        </w:tabs>
        <w:spacing w:before="126"/>
        <w:ind w:right="600"/>
        <w:jc w:val="both"/>
        <w:rPr>
          <w:rFonts w:asciiTheme="minorHAnsi" w:hAnsiTheme="minorHAnsi"/>
        </w:rPr>
      </w:pPr>
      <w:r w:rsidRPr="00BD2EF4">
        <w:rPr>
          <w:rFonts w:asciiTheme="minorHAnsi" w:hAnsiTheme="minorHAnsi"/>
          <w:b/>
        </w:rPr>
        <w:t xml:space="preserve">Hours: </w:t>
      </w:r>
      <w:r w:rsidRPr="00BD2EF4">
        <w:rPr>
          <w:rFonts w:asciiTheme="minorHAnsi" w:hAnsiTheme="minorHAnsi"/>
        </w:rPr>
        <w:t>A minimum of 128 semester</w:t>
      </w:r>
      <w:r w:rsidRPr="00BD2EF4">
        <w:rPr>
          <w:rFonts w:asciiTheme="minorHAnsi" w:hAnsiTheme="minorHAnsi"/>
          <w:spacing w:val="-10"/>
        </w:rPr>
        <w:t xml:space="preserve"> </w:t>
      </w:r>
      <w:r w:rsidRPr="00BD2EF4">
        <w:rPr>
          <w:rFonts w:asciiTheme="minorHAnsi" w:hAnsiTheme="minorHAnsi"/>
        </w:rPr>
        <w:t>hours.</w:t>
      </w:r>
    </w:p>
    <w:p w:rsidR="00C527F6" w:rsidRPr="00BD2EF4" w:rsidRDefault="004B44B8" w:rsidP="00430B33">
      <w:pPr>
        <w:pStyle w:val="ListParagraph"/>
        <w:numPr>
          <w:ilvl w:val="1"/>
          <w:numId w:val="11"/>
        </w:numPr>
        <w:tabs>
          <w:tab w:val="left" w:pos="1181"/>
        </w:tabs>
        <w:spacing w:before="112" w:line="235" w:lineRule="auto"/>
        <w:ind w:right="600"/>
        <w:jc w:val="both"/>
        <w:rPr>
          <w:rFonts w:asciiTheme="minorHAnsi" w:hAnsiTheme="minorHAnsi"/>
        </w:rPr>
      </w:pPr>
      <w:r w:rsidRPr="00BD2EF4">
        <w:rPr>
          <w:rFonts w:asciiTheme="minorHAnsi" w:hAnsiTheme="minorHAnsi"/>
          <w:b/>
        </w:rPr>
        <w:t xml:space="preserve">Hours in Residence: </w:t>
      </w:r>
      <w:r w:rsidRPr="00BD2EF4">
        <w:rPr>
          <w:rFonts w:asciiTheme="minorHAnsi" w:hAnsiTheme="minorHAnsi"/>
        </w:rPr>
        <w:t>At least 30 semester hours of coursework applicable to a Bachelor of Science degree in engineering must be taken at CU Denver while a declared student in good standing at the College of Engineering, Design and Computing. Students must be enrolled in the college for at least the final two semesters of the degree prior to</w:t>
      </w:r>
      <w:r w:rsidRPr="00BD2EF4">
        <w:rPr>
          <w:rFonts w:asciiTheme="minorHAnsi" w:hAnsiTheme="minorHAnsi"/>
          <w:spacing w:val="-15"/>
        </w:rPr>
        <w:t xml:space="preserve"> </w:t>
      </w:r>
      <w:r w:rsidRPr="00BD2EF4">
        <w:rPr>
          <w:rFonts w:asciiTheme="minorHAnsi" w:hAnsiTheme="minorHAnsi"/>
        </w:rPr>
        <w:t>graduation.</w:t>
      </w:r>
    </w:p>
    <w:p w:rsidR="00C527F6" w:rsidRPr="00BD2EF4" w:rsidRDefault="004B44B8" w:rsidP="00430B33">
      <w:pPr>
        <w:pStyle w:val="ListParagraph"/>
        <w:numPr>
          <w:ilvl w:val="1"/>
          <w:numId w:val="11"/>
        </w:numPr>
        <w:tabs>
          <w:tab w:val="left" w:pos="1181"/>
        </w:tabs>
        <w:spacing w:before="128" w:line="235" w:lineRule="auto"/>
        <w:ind w:right="600"/>
        <w:jc w:val="both"/>
        <w:rPr>
          <w:rFonts w:asciiTheme="minorHAnsi" w:hAnsiTheme="minorHAnsi"/>
        </w:rPr>
      </w:pPr>
      <w:r w:rsidRPr="00BD2EF4">
        <w:rPr>
          <w:rFonts w:asciiTheme="minorHAnsi" w:hAnsiTheme="minorHAnsi"/>
          <w:b/>
        </w:rPr>
        <w:t xml:space="preserve">Transfer Credit: </w:t>
      </w:r>
      <w:r w:rsidRPr="00BD2EF4">
        <w:rPr>
          <w:rFonts w:asciiTheme="minorHAnsi" w:hAnsiTheme="minorHAnsi"/>
        </w:rPr>
        <w:t>All requests for consideration of transfer credit and its application toward a degree in Engineering and Applied Science must be submitted prior to the student’s last two semesters at the Denver</w:t>
      </w:r>
      <w:r w:rsidRPr="00BD2EF4">
        <w:rPr>
          <w:rFonts w:asciiTheme="minorHAnsi" w:hAnsiTheme="minorHAnsi"/>
          <w:spacing w:val="1"/>
        </w:rPr>
        <w:t xml:space="preserve"> </w:t>
      </w:r>
      <w:r w:rsidRPr="00BD2EF4">
        <w:rPr>
          <w:rFonts w:asciiTheme="minorHAnsi" w:hAnsiTheme="minorHAnsi"/>
        </w:rPr>
        <w:t>campus.</w:t>
      </w:r>
    </w:p>
    <w:p w:rsidR="00C527F6" w:rsidRDefault="004B44B8" w:rsidP="00BD2EF4">
      <w:pPr>
        <w:pStyle w:val="ListParagraph"/>
        <w:numPr>
          <w:ilvl w:val="1"/>
          <w:numId w:val="11"/>
        </w:numPr>
        <w:tabs>
          <w:tab w:val="left" w:pos="1180"/>
          <w:tab w:val="left" w:pos="1181"/>
        </w:tabs>
        <w:spacing w:before="125"/>
        <w:jc w:val="both"/>
        <w:rPr>
          <w:rFonts w:asciiTheme="minorHAnsi" w:hAnsiTheme="minorHAnsi"/>
          <w:b/>
        </w:rPr>
      </w:pPr>
      <w:r w:rsidRPr="00BD2EF4">
        <w:rPr>
          <w:rFonts w:asciiTheme="minorHAnsi" w:hAnsiTheme="minorHAnsi"/>
          <w:b/>
        </w:rPr>
        <w:t>Grade Point Average</w:t>
      </w:r>
      <w:r w:rsidRPr="00BD2EF4">
        <w:rPr>
          <w:rFonts w:asciiTheme="minorHAnsi" w:hAnsiTheme="minorHAnsi"/>
          <w:b/>
          <w:spacing w:val="-5"/>
        </w:rPr>
        <w:t xml:space="preserve"> </w:t>
      </w:r>
      <w:r w:rsidRPr="00BD2EF4">
        <w:rPr>
          <w:rFonts w:asciiTheme="minorHAnsi" w:hAnsiTheme="minorHAnsi"/>
          <w:b/>
        </w:rPr>
        <w:t>(GPA):</w:t>
      </w:r>
      <w:r w:rsidR="00430B33">
        <w:rPr>
          <w:rFonts w:asciiTheme="minorHAnsi" w:hAnsiTheme="minorHAnsi"/>
          <w:b/>
        </w:rPr>
        <w:t xml:space="preserve"> </w:t>
      </w:r>
    </w:p>
    <w:p w:rsidR="00430B33" w:rsidRPr="00430B33" w:rsidRDefault="00430B33" w:rsidP="00430B33">
      <w:pPr>
        <w:pStyle w:val="ListParagraph"/>
        <w:tabs>
          <w:tab w:val="left" w:pos="1180"/>
          <w:tab w:val="left" w:pos="1181"/>
        </w:tabs>
        <w:spacing w:before="125"/>
        <w:ind w:right="1770" w:firstLine="0"/>
        <w:jc w:val="both"/>
        <w:rPr>
          <w:rFonts w:asciiTheme="minorHAnsi" w:hAnsiTheme="minorHAnsi"/>
          <w:b/>
          <w:sz w:val="2"/>
          <w:szCs w:val="2"/>
        </w:rPr>
      </w:pPr>
    </w:p>
    <w:p w:rsidR="00C527F6" w:rsidRDefault="004B44B8" w:rsidP="00430B33">
      <w:pPr>
        <w:pStyle w:val="ListParagraph"/>
        <w:numPr>
          <w:ilvl w:val="0"/>
          <w:numId w:val="10"/>
        </w:numPr>
        <w:tabs>
          <w:tab w:val="left" w:pos="2301"/>
          <w:tab w:val="left" w:pos="2302"/>
        </w:tabs>
        <w:spacing w:line="220" w:lineRule="exact"/>
        <w:ind w:right="1770"/>
        <w:jc w:val="both"/>
        <w:rPr>
          <w:rFonts w:asciiTheme="minorHAnsi" w:hAnsiTheme="minorHAnsi"/>
        </w:rPr>
      </w:pPr>
      <w:r w:rsidRPr="00BD2EF4">
        <w:rPr>
          <w:rFonts w:asciiTheme="minorHAnsi" w:hAnsiTheme="minorHAnsi"/>
        </w:rPr>
        <w:t>Students must maintain a minimum 2.0 cumulative</w:t>
      </w:r>
      <w:r w:rsidRPr="00BD2EF4">
        <w:rPr>
          <w:rFonts w:asciiTheme="minorHAnsi" w:hAnsiTheme="minorHAnsi"/>
          <w:spacing w:val="-7"/>
        </w:rPr>
        <w:t xml:space="preserve"> </w:t>
      </w:r>
      <w:r w:rsidRPr="00BD2EF4">
        <w:rPr>
          <w:rFonts w:asciiTheme="minorHAnsi" w:hAnsiTheme="minorHAnsi"/>
        </w:rPr>
        <w:t>GPA</w:t>
      </w:r>
      <w:r w:rsidR="00430B33">
        <w:rPr>
          <w:rFonts w:asciiTheme="minorHAnsi" w:hAnsiTheme="minorHAnsi"/>
        </w:rPr>
        <w:t xml:space="preserve"> </w:t>
      </w:r>
      <w:r w:rsidRPr="00430B33">
        <w:rPr>
          <w:rFonts w:asciiTheme="minorHAnsi" w:hAnsiTheme="minorHAnsi"/>
        </w:rPr>
        <w:t>in all hours attempted at the University of Colorado (all campuses), AND</w:t>
      </w:r>
    </w:p>
    <w:p w:rsidR="00430B33" w:rsidRPr="00430B33" w:rsidRDefault="00430B33" w:rsidP="00430B33">
      <w:pPr>
        <w:pStyle w:val="ListParagraph"/>
        <w:tabs>
          <w:tab w:val="left" w:pos="2301"/>
          <w:tab w:val="left" w:pos="2302"/>
        </w:tabs>
        <w:spacing w:line="220" w:lineRule="exact"/>
        <w:ind w:left="2301" w:firstLine="0"/>
        <w:jc w:val="both"/>
        <w:rPr>
          <w:rFonts w:asciiTheme="minorHAnsi" w:hAnsiTheme="minorHAnsi"/>
        </w:rPr>
      </w:pPr>
    </w:p>
    <w:p w:rsidR="00C527F6" w:rsidRPr="00BD2EF4" w:rsidRDefault="004B44B8" w:rsidP="00430B33">
      <w:pPr>
        <w:pStyle w:val="ListParagraph"/>
        <w:numPr>
          <w:ilvl w:val="0"/>
          <w:numId w:val="10"/>
        </w:numPr>
        <w:tabs>
          <w:tab w:val="left" w:pos="2301"/>
          <w:tab w:val="left" w:pos="2302"/>
        </w:tabs>
        <w:spacing w:line="220" w:lineRule="exact"/>
        <w:ind w:right="1770"/>
        <w:jc w:val="both"/>
        <w:rPr>
          <w:rFonts w:asciiTheme="minorHAnsi" w:hAnsiTheme="minorHAnsi"/>
        </w:rPr>
      </w:pPr>
      <w:r w:rsidRPr="00BD2EF4">
        <w:rPr>
          <w:rFonts w:asciiTheme="minorHAnsi" w:hAnsiTheme="minorHAnsi"/>
        </w:rPr>
        <w:t>Students must maintain a minimum 2.0 cumulative GPA in all hours</w:t>
      </w:r>
      <w:r w:rsidRPr="00430B33">
        <w:rPr>
          <w:rFonts w:asciiTheme="minorHAnsi" w:hAnsiTheme="minorHAnsi"/>
        </w:rPr>
        <w:t xml:space="preserve"> </w:t>
      </w:r>
      <w:r w:rsidRPr="00BD2EF4">
        <w:rPr>
          <w:rFonts w:asciiTheme="minorHAnsi" w:hAnsiTheme="minorHAnsi"/>
        </w:rPr>
        <w:t>attempted at the University of Colorado (all campuses) in engineering, math, physics, chemistry, and</w:t>
      </w:r>
      <w:r w:rsidRPr="00430B33">
        <w:rPr>
          <w:rFonts w:asciiTheme="minorHAnsi" w:hAnsiTheme="minorHAnsi"/>
        </w:rPr>
        <w:t xml:space="preserve"> </w:t>
      </w:r>
      <w:r w:rsidRPr="00BD2EF4">
        <w:rPr>
          <w:rFonts w:asciiTheme="minorHAnsi" w:hAnsiTheme="minorHAnsi"/>
        </w:rPr>
        <w:t>biology.</w:t>
      </w:r>
    </w:p>
    <w:p w:rsidR="00C527F6" w:rsidRPr="00BD2EF4" w:rsidRDefault="004B44B8" w:rsidP="00430B33">
      <w:pPr>
        <w:pStyle w:val="ListParagraph"/>
        <w:numPr>
          <w:ilvl w:val="1"/>
          <w:numId w:val="11"/>
        </w:numPr>
        <w:tabs>
          <w:tab w:val="left" w:pos="1181"/>
        </w:tabs>
        <w:spacing w:before="124" w:line="235" w:lineRule="auto"/>
        <w:ind w:right="600"/>
        <w:jc w:val="both"/>
        <w:rPr>
          <w:rFonts w:asciiTheme="minorHAnsi" w:hAnsiTheme="minorHAnsi"/>
        </w:rPr>
      </w:pPr>
      <w:r w:rsidRPr="00BD2EF4">
        <w:rPr>
          <w:rFonts w:asciiTheme="minorHAnsi" w:hAnsiTheme="minorHAnsi"/>
          <w:b/>
        </w:rPr>
        <w:t>Faculty</w:t>
      </w:r>
      <w:r w:rsidRPr="00BD2EF4">
        <w:rPr>
          <w:rFonts w:asciiTheme="minorHAnsi" w:hAnsiTheme="minorHAnsi"/>
          <w:b/>
          <w:spacing w:val="-7"/>
        </w:rPr>
        <w:t xml:space="preserve"> </w:t>
      </w:r>
      <w:r w:rsidRPr="00BD2EF4">
        <w:rPr>
          <w:rFonts w:asciiTheme="minorHAnsi" w:hAnsiTheme="minorHAnsi"/>
          <w:b/>
        </w:rPr>
        <w:t>Recommendation:</w:t>
      </w:r>
      <w:r w:rsidRPr="00BD2EF4">
        <w:rPr>
          <w:rFonts w:asciiTheme="minorHAnsi" w:hAnsiTheme="minorHAnsi"/>
          <w:b/>
          <w:spacing w:val="-7"/>
        </w:rPr>
        <w:t xml:space="preserve"> </w:t>
      </w:r>
      <w:r w:rsidRPr="00BD2EF4">
        <w:rPr>
          <w:rFonts w:asciiTheme="minorHAnsi" w:hAnsiTheme="minorHAnsi"/>
        </w:rPr>
        <w:t>The</w:t>
      </w:r>
      <w:r w:rsidRPr="00BD2EF4">
        <w:rPr>
          <w:rFonts w:asciiTheme="minorHAnsi" w:hAnsiTheme="minorHAnsi"/>
          <w:spacing w:val="-9"/>
        </w:rPr>
        <w:t xml:space="preserve"> </w:t>
      </w:r>
      <w:r w:rsidRPr="00BD2EF4">
        <w:rPr>
          <w:rFonts w:asciiTheme="minorHAnsi" w:hAnsiTheme="minorHAnsi"/>
        </w:rPr>
        <w:t>recommendation</w:t>
      </w:r>
      <w:r w:rsidRPr="00BD2EF4">
        <w:rPr>
          <w:rFonts w:asciiTheme="minorHAnsi" w:hAnsiTheme="minorHAnsi"/>
          <w:spacing w:val="-6"/>
        </w:rPr>
        <w:t xml:space="preserve"> </w:t>
      </w:r>
      <w:r w:rsidRPr="00BD2EF4">
        <w:rPr>
          <w:rFonts w:asciiTheme="minorHAnsi" w:hAnsiTheme="minorHAnsi"/>
        </w:rPr>
        <w:t>of</w:t>
      </w:r>
      <w:r w:rsidRPr="00BD2EF4">
        <w:rPr>
          <w:rFonts w:asciiTheme="minorHAnsi" w:hAnsiTheme="minorHAnsi"/>
          <w:spacing w:val="-6"/>
        </w:rPr>
        <w:t xml:space="preserve"> </w:t>
      </w:r>
      <w:r w:rsidRPr="00BD2EF4">
        <w:rPr>
          <w:rFonts w:asciiTheme="minorHAnsi" w:hAnsiTheme="minorHAnsi"/>
        </w:rPr>
        <w:t>the</w:t>
      </w:r>
      <w:r w:rsidRPr="00BD2EF4">
        <w:rPr>
          <w:rFonts w:asciiTheme="minorHAnsi" w:hAnsiTheme="minorHAnsi"/>
          <w:spacing w:val="-7"/>
        </w:rPr>
        <w:t xml:space="preserve"> </w:t>
      </w:r>
      <w:r w:rsidRPr="00BD2EF4">
        <w:rPr>
          <w:rFonts w:asciiTheme="minorHAnsi" w:hAnsiTheme="minorHAnsi"/>
        </w:rPr>
        <w:t>faculty</w:t>
      </w:r>
      <w:r w:rsidRPr="00BD2EF4">
        <w:rPr>
          <w:rFonts w:asciiTheme="minorHAnsi" w:hAnsiTheme="minorHAnsi"/>
          <w:spacing w:val="-10"/>
        </w:rPr>
        <w:t xml:space="preserve"> </w:t>
      </w:r>
      <w:r w:rsidRPr="00BD2EF4">
        <w:rPr>
          <w:rFonts w:asciiTheme="minorHAnsi" w:hAnsiTheme="minorHAnsi"/>
        </w:rPr>
        <w:t>of</w:t>
      </w:r>
      <w:r w:rsidRPr="00BD2EF4">
        <w:rPr>
          <w:rFonts w:asciiTheme="minorHAnsi" w:hAnsiTheme="minorHAnsi"/>
          <w:spacing w:val="-8"/>
        </w:rPr>
        <w:t xml:space="preserve"> </w:t>
      </w:r>
      <w:r w:rsidRPr="00BD2EF4">
        <w:rPr>
          <w:rFonts w:asciiTheme="minorHAnsi" w:hAnsiTheme="minorHAnsi"/>
        </w:rPr>
        <w:t>the</w:t>
      </w:r>
      <w:r w:rsidRPr="00BD2EF4">
        <w:rPr>
          <w:rFonts w:asciiTheme="minorHAnsi" w:hAnsiTheme="minorHAnsi"/>
          <w:spacing w:val="-9"/>
        </w:rPr>
        <w:t xml:space="preserve"> </w:t>
      </w:r>
      <w:r w:rsidRPr="00BD2EF4">
        <w:rPr>
          <w:rFonts w:asciiTheme="minorHAnsi" w:hAnsiTheme="minorHAnsi"/>
        </w:rPr>
        <w:t>department</w:t>
      </w:r>
      <w:r w:rsidRPr="00BD2EF4">
        <w:rPr>
          <w:rFonts w:asciiTheme="minorHAnsi" w:hAnsiTheme="minorHAnsi"/>
          <w:spacing w:val="-8"/>
        </w:rPr>
        <w:t xml:space="preserve"> </w:t>
      </w:r>
      <w:r w:rsidRPr="00BD2EF4">
        <w:rPr>
          <w:rFonts w:asciiTheme="minorHAnsi" w:hAnsiTheme="minorHAnsi"/>
        </w:rPr>
        <w:t>offering</w:t>
      </w:r>
      <w:r w:rsidRPr="00BD2EF4">
        <w:rPr>
          <w:rFonts w:asciiTheme="minorHAnsi" w:hAnsiTheme="minorHAnsi"/>
          <w:spacing w:val="-9"/>
        </w:rPr>
        <w:t xml:space="preserve"> </w:t>
      </w:r>
      <w:r w:rsidRPr="00BD2EF4">
        <w:rPr>
          <w:rFonts w:asciiTheme="minorHAnsi" w:hAnsiTheme="minorHAnsi"/>
        </w:rPr>
        <w:t>the degree and the approval of the faculty of the College of Engineering, Design and Computing is</w:t>
      </w:r>
      <w:r w:rsidRPr="00BD2EF4">
        <w:rPr>
          <w:rFonts w:asciiTheme="minorHAnsi" w:hAnsiTheme="minorHAnsi"/>
          <w:spacing w:val="-1"/>
        </w:rPr>
        <w:t xml:space="preserve"> </w:t>
      </w:r>
      <w:r w:rsidRPr="00BD2EF4">
        <w:rPr>
          <w:rFonts w:asciiTheme="minorHAnsi" w:hAnsiTheme="minorHAnsi"/>
        </w:rPr>
        <w:t>required.</w:t>
      </w:r>
    </w:p>
    <w:p w:rsidR="00C527F6" w:rsidRPr="00BD2EF4" w:rsidRDefault="004B44B8" w:rsidP="00430B33">
      <w:pPr>
        <w:pStyle w:val="ListParagraph"/>
        <w:numPr>
          <w:ilvl w:val="1"/>
          <w:numId w:val="11"/>
        </w:numPr>
        <w:tabs>
          <w:tab w:val="left" w:pos="1181"/>
        </w:tabs>
        <w:spacing w:before="124" w:line="235" w:lineRule="auto"/>
        <w:ind w:right="600"/>
        <w:jc w:val="both"/>
        <w:rPr>
          <w:rFonts w:asciiTheme="minorHAnsi" w:hAnsiTheme="minorHAnsi"/>
        </w:rPr>
      </w:pPr>
      <w:r w:rsidRPr="00BD2EF4">
        <w:rPr>
          <w:rFonts w:asciiTheme="minorHAnsi" w:hAnsiTheme="minorHAnsi"/>
          <w:b/>
        </w:rPr>
        <w:t>Incompletes</w:t>
      </w:r>
      <w:r w:rsidRPr="00BD2EF4">
        <w:rPr>
          <w:rFonts w:asciiTheme="minorHAnsi" w:hAnsiTheme="minorHAnsi"/>
          <w:b/>
          <w:spacing w:val="-9"/>
        </w:rPr>
        <w:t xml:space="preserve"> </w:t>
      </w:r>
      <w:r w:rsidRPr="00BD2EF4">
        <w:rPr>
          <w:rFonts w:asciiTheme="minorHAnsi" w:hAnsiTheme="minorHAnsi"/>
          <w:b/>
        </w:rPr>
        <w:t>and</w:t>
      </w:r>
      <w:r w:rsidRPr="00BD2EF4">
        <w:rPr>
          <w:rFonts w:asciiTheme="minorHAnsi" w:hAnsiTheme="minorHAnsi"/>
          <w:b/>
          <w:spacing w:val="-9"/>
        </w:rPr>
        <w:t xml:space="preserve"> </w:t>
      </w:r>
      <w:r w:rsidRPr="00BD2EF4">
        <w:rPr>
          <w:rFonts w:asciiTheme="minorHAnsi" w:hAnsiTheme="minorHAnsi"/>
          <w:b/>
        </w:rPr>
        <w:t>Correspondence</w:t>
      </w:r>
      <w:r w:rsidRPr="00BD2EF4">
        <w:rPr>
          <w:rFonts w:asciiTheme="minorHAnsi" w:hAnsiTheme="minorHAnsi"/>
          <w:b/>
          <w:spacing w:val="-9"/>
        </w:rPr>
        <w:t xml:space="preserve"> </w:t>
      </w:r>
      <w:r w:rsidRPr="00BD2EF4">
        <w:rPr>
          <w:rFonts w:asciiTheme="minorHAnsi" w:hAnsiTheme="minorHAnsi"/>
          <w:b/>
        </w:rPr>
        <w:t>Courses:</w:t>
      </w:r>
      <w:r w:rsidRPr="00BD2EF4">
        <w:rPr>
          <w:rFonts w:asciiTheme="minorHAnsi" w:hAnsiTheme="minorHAnsi"/>
          <w:b/>
          <w:spacing w:val="-4"/>
        </w:rPr>
        <w:t xml:space="preserve"> </w:t>
      </w:r>
      <w:r w:rsidRPr="00BD2EF4">
        <w:rPr>
          <w:rFonts w:asciiTheme="minorHAnsi" w:hAnsiTheme="minorHAnsi"/>
        </w:rPr>
        <w:t>It</w:t>
      </w:r>
      <w:r w:rsidRPr="00BD2EF4">
        <w:rPr>
          <w:rFonts w:asciiTheme="minorHAnsi" w:hAnsiTheme="minorHAnsi"/>
          <w:spacing w:val="-9"/>
        </w:rPr>
        <w:t xml:space="preserve"> </w:t>
      </w:r>
      <w:r w:rsidRPr="00BD2EF4">
        <w:rPr>
          <w:rFonts w:asciiTheme="minorHAnsi" w:hAnsiTheme="minorHAnsi"/>
        </w:rPr>
        <w:t>is</w:t>
      </w:r>
      <w:r w:rsidRPr="00BD2EF4">
        <w:rPr>
          <w:rFonts w:asciiTheme="minorHAnsi" w:hAnsiTheme="minorHAnsi"/>
          <w:spacing w:val="-8"/>
        </w:rPr>
        <w:t xml:space="preserve"> </w:t>
      </w:r>
      <w:r w:rsidRPr="00BD2EF4">
        <w:rPr>
          <w:rFonts w:asciiTheme="minorHAnsi" w:hAnsiTheme="minorHAnsi"/>
        </w:rPr>
        <w:t>the</w:t>
      </w:r>
      <w:r w:rsidRPr="00BD2EF4">
        <w:rPr>
          <w:rFonts w:asciiTheme="minorHAnsi" w:hAnsiTheme="minorHAnsi"/>
          <w:spacing w:val="-12"/>
        </w:rPr>
        <w:t xml:space="preserve"> </w:t>
      </w:r>
      <w:r w:rsidRPr="00BD2EF4">
        <w:rPr>
          <w:rFonts w:asciiTheme="minorHAnsi" w:hAnsiTheme="minorHAnsi"/>
        </w:rPr>
        <w:t>student’s</w:t>
      </w:r>
      <w:r w:rsidRPr="00BD2EF4">
        <w:rPr>
          <w:rFonts w:asciiTheme="minorHAnsi" w:hAnsiTheme="minorHAnsi"/>
          <w:spacing w:val="-8"/>
        </w:rPr>
        <w:t xml:space="preserve"> </w:t>
      </w:r>
      <w:r w:rsidRPr="00BD2EF4">
        <w:rPr>
          <w:rFonts w:asciiTheme="minorHAnsi" w:hAnsiTheme="minorHAnsi"/>
        </w:rPr>
        <w:t>responsibility</w:t>
      </w:r>
      <w:r w:rsidRPr="00BD2EF4">
        <w:rPr>
          <w:rFonts w:asciiTheme="minorHAnsi" w:hAnsiTheme="minorHAnsi"/>
          <w:spacing w:val="-12"/>
        </w:rPr>
        <w:t xml:space="preserve"> </w:t>
      </w:r>
      <w:r w:rsidRPr="00BD2EF4">
        <w:rPr>
          <w:rFonts w:asciiTheme="minorHAnsi" w:hAnsiTheme="minorHAnsi"/>
        </w:rPr>
        <w:t>to</w:t>
      </w:r>
      <w:r w:rsidRPr="00BD2EF4">
        <w:rPr>
          <w:rFonts w:asciiTheme="minorHAnsi" w:hAnsiTheme="minorHAnsi"/>
          <w:spacing w:val="-9"/>
        </w:rPr>
        <w:t xml:space="preserve"> </w:t>
      </w:r>
      <w:r w:rsidRPr="00BD2EF4">
        <w:rPr>
          <w:rFonts w:asciiTheme="minorHAnsi" w:hAnsiTheme="minorHAnsi"/>
        </w:rPr>
        <w:t>ensure</w:t>
      </w:r>
      <w:r w:rsidRPr="00BD2EF4">
        <w:rPr>
          <w:rFonts w:asciiTheme="minorHAnsi" w:hAnsiTheme="minorHAnsi"/>
          <w:spacing w:val="-11"/>
        </w:rPr>
        <w:t xml:space="preserve"> </w:t>
      </w:r>
      <w:r w:rsidRPr="00BD2EF4">
        <w:rPr>
          <w:rFonts w:asciiTheme="minorHAnsi" w:hAnsiTheme="minorHAnsi"/>
        </w:rPr>
        <w:t>that</w:t>
      </w:r>
      <w:r w:rsidRPr="00BD2EF4">
        <w:rPr>
          <w:rFonts w:asciiTheme="minorHAnsi" w:hAnsiTheme="minorHAnsi"/>
          <w:spacing w:val="-8"/>
        </w:rPr>
        <w:t xml:space="preserve"> </w:t>
      </w:r>
      <w:r w:rsidRPr="00BD2EF4">
        <w:rPr>
          <w:rFonts w:asciiTheme="minorHAnsi" w:hAnsiTheme="minorHAnsi"/>
        </w:rPr>
        <w:t>all incompletes and correspondence courses are officially completed before the 10th week of the student’s final semester in</w:t>
      </w:r>
      <w:r w:rsidRPr="00BD2EF4">
        <w:rPr>
          <w:rFonts w:asciiTheme="minorHAnsi" w:hAnsiTheme="minorHAnsi"/>
          <w:spacing w:val="-6"/>
        </w:rPr>
        <w:t xml:space="preserve"> </w:t>
      </w:r>
      <w:r w:rsidRPr="00BD2EF4">
        <w:rPr>
          <w:rFonts w:asciiTheme="minorHAnsi" w:hAnsiTheme="minorHAnsi"/>
        </w:rPr>
        <w:t>school.</w:t>
      </w:r>
    </w:p>
    <w:p w:rsidR="00C527F6" w:rsidRPr="00BD2EF4" w:rsidRDefault="004B44B8" w:rsidP="00430B33">
      <w:pPr>
        <w:pStyle w:val="ListParagraph"/>
        <w:numPr>
          <w:ilvl w:val="1"/>
          <w:numId w:val="11"/>
        </w:numPr>
        <w:tabs>
          <w:tab w:val="left" w:pos="1181"/>
        </w:tabs>
        <w:spacing w:before="131" w:line="228" w:lineRule="auto"/>
        <w:ind w:right="600"/>
        <w:jc w:val="both"/>
        <w:rPr>
          <w:rFonts w:asciiTheme="minorHAnsi" w:hAnsiTheme="minorHAnsi"/>
        </w:rPr>
      </w:pPr>
      <w:r w:rsidRPr="00BD2EF4">
        <w:rPr>
          <w:rFonts w:asciiTheme="minorHAnsi" w:hAnsiTheme="minorHAnsi"/>
          <w:b/>
        </w:rPr>
        <w:t xml:space="preserve">Simultaneous Conferring of Degrees: </w:t>
      </w:r>
      <w:r w:rsidRPr="00BD2EF4">
        <w:rPr>
          <w:rFonts w:asciiTheme="minorHAnsi" w:hAnsiTheme="minorHAnsi"/>
        </w:rPr>
        <w:t>For any double degree program, both bachelor’s degrees must be conferred at the same</w:t>
      </w:r>
      <w:r w:rsidRPr="00BD2EF4">
        <w:rPr>
          <w:rFonts w:asciiTheme="minorHAnsi" w:hAnsiTheme="minorHAnsi"/>
          <w:spacing w:val="-3"/>
        </w:rPr>
        <w:t xml:space="preserve"> </w:t>
      </w:r>
      <w:r w:rsidRPr="00BD2EF4">
        <w:rPr>
          <w:rFonts w:asciiTheme="minorHAnsi" w:hAnsiTheme="minorHAnsi"/>
        </w:rPr>
        <w:t>commencement.</w:t>
      </w:r>
    </w:p>
    <w:p w:rsidR="00C527F6" w:rsidRPr="00BD2EF4" w:rsidRDefault="004B44B8" w:rsidP="00430B33">
      <w:pPr>
        <w:pStyle w:val="ListParagraph"/>
        <w:numPr>
          <w:ilvl w:val="1"/>
          <w:numId w:val="11"/>
        </w:numPr>
        <w:tabs>
          <w:tab w:val="left" w:pos="1181"/>
        </w:tabs>
        <w:spacing w:before="136" w:line="228" w:lineRule="auto"/>
        <w:ind w:right="600"/>
        <w:jc w:val="both"/>
        <w:rPr>
          <w:rFonts w:asciiTheme="minorHAnsi" w:hAnsiTheme="minorHAnsi"/>
        </w:rPr>
      </w:pPr>
      <w:r w:rsidRPr="00BD2EF4">
        <w:rPr>
          <w:rFonts w:asciiTheme="minorHAnsi" w:hAnsiTheme="minorHAnsi"/>
          <w:b/>
        </w:rPr>
        <w:t xml:space="preserve">Commencement Exercises: </w:t>
      </w:r>
      <w:r w:rsidRPr="00BD2EF4">
        <w:rPr>
          <w:rFonts w:asciiTheme="minorHAnsi" w:hAnsiTheme="minorHAnsi"/>
        </w:rPr>
        <w:t>Commencement exercises are held in December and May. A student finishing in August is encouraged to attend commencement the following</w:t>
      </w:r>
      <w:r w:rsidRPr="00BD2EF4">
        <w:rPr>
          <w:rFonts w:asciiTheme="minorHAnsi" w:hAnsiTheme="minorHAnsi"/>
          <w:spacing w:val="-27"/>
        </w:rPr>
        <w:t xml:space="preserve"> </w:t>
      </w:r>
      <w:r w:rsidRPr="00BD2EF4">
        <w:rPr>
          <w:rFonts w:asciiTheme="minorHAnsi" w:hAnsiTheme="minorHAnsi"/>
        </w:rPr>
        <w:t>December.</w:t>
      </w:r>
    </w:p>
    <w:p w:rsidR="00C527F6" w:rsidRPr="00BD2EF4" w:rsidRDefault="004B44B8" w:rsidP="00430B33">
      <w:pPr>
        <w:pStyle w:val="ListParagraph"/>
        <w:numPr>
          <w:ilvl w:val="1"/>
          <w:numId w:val="11"/>
        </w:numPr>
        <w:tabs>
          <w:tab w:val="left" w:pos="1181"/>
        </w:tabs>
        <w:spacing w:before="127" w:line="235" w:lineRule="auto"/>
        <w:ind w:right="600"/>
        <w:jc w:val="both"/>
        <w:rPr>
          <w:rFonts w:asciiTheme="minorHAnsi" w:hAnsiTheme="minorHAnsi"/>
        </w:rPr>
      </w:pPr>
      <w:r w:rsidRPr="00BD2EF4">
        <w:rPr>
          <w:rFonts w:asciiTheme="minorHAnsi" w:hAnsiTheme="minorHAnsi"/>
          <w:b/>
        </w:rPr>
        <w:t xml:space="preserve">Applying for Graduation: </w:t>
      </w:r>
      <w:r w:rsidRPr="00BD2EF4">
        <w:rPr>
          <w:rFonts w:asciiTheme="minorHAnsi" w:hAnsiTheme="minorHAnsi"/>
        </w:rPr>
        <w:t>Students must apply online for graduation. Information regarding this</w:t>
      </w:r>
      <w:r w:rsidRPr="00BD2EF4">
        <w:rPr>
          <w:rFonts w:asciiTheme="minorHAnsi" w:hAnsiTheme="minorHAnsi"/>
          <w:spacing w:val="-12"/>
        </w:rPr>
        <w:t xml:space="preserve"> </w:t>
      </w:r>
      <w:r w:rsidRPr="00BD2EF4">
        <w:rPr>
          <w:rFonts w:asciiTheme="minorHAnsi" w:hAnsiTheme="minorHAnsi"/>
        </w:rPr>
        <w:t>process</w:t>
      </w:r>
      <w:r w:rsidRPr="00BD2EF4">
        <w:rPr>
          <w:rFonts w:asciiTheme="minorHAnsi" w:hAnsiTheme="minorHAnsi"/>
          <w:spacing w:val="-12"/>
        </w:rPr>
        <w:t xml:space="preserve"> </w:t>
      </w:r>
      <w:r w:rsidRPr="00BD2EF4">
        <w:rPr>
          <w:rFonts w:asciiTheme="minorHAnsi" w:hAnsiTheme="minorHAnsi"/>
        </w:rPr>
        <w:t>will</w:t>
      </w:r>
      <w:r w:rsidRPr="00BD2EF4">
        <w:rPr>
          <w:rFonts w:asciiTheme="minorHAnsi" w:hAnsiTheme="minorHAnsi"/>
          <w:spacing w:val="-11"/>
        </w:rPr>
        <w:t xml:space="preserve"> </w:t>
      </w:r>
      <w:r w:rsidRPr="00BD2EF4">
        <w:rPr>
          <w:rFonts w:asciiTheme="minorHAnsi" w:hAnsiTheme="minorHAnsi"/>
        </w:rPr>
        <w:t>be</w:t>
      </w:r>
      <w:r w:rsidRPr="00BD2EF4">
        <w:rPr>
          <w:rFonts w:asciiTheme="minorHAnsi" w:hAnsiTheme="minorHAnsi"/>
          <w:spacing w:val="-13"/>
        </w:rPr>
        <w:t xml:space="preserve"> </w:t>
      </w:r>
      <w:r w:rsidRPr="00BD2EF4">
        <w:rPr>
          <w:rFonts w:asciiTheme="minorHAnsi" w:hAnsiTheme="minorHAnsi"/>
        </w:rPr>
        <w:t>distributed</w:t>
      </w:r>
      <w:r w:rsidRPr="00BD2EF4">
        <w:rPr>
          <w:rFonts w:asciiTheme="minorHAnsi" w:hAnsiTheme="minorHAnsi"/>
          <w:spacing w:val="-12"/>
        </w:rPr>
        <w:t xml:space="preserve"> </w:t>
      </w:r>
      <w:r w:rsidRPr="00BD2EF4">
        <w:rPr>
          <w:rFonts w:asciiTheme="minorHAnsi" w:hAnsiTheme="minorHAnsi"/>
        </w:rPr>
        <w:t>by</w:t>
      </w:r>
      <w:r w:rsidRPr="00BD2EF4">
        <w:rPr>
          <w:rFonts w:asciiTheme="minorHAnsi" w:hAnsiTheme="minorHAnsi"/>
          <w:spacing w:val="-14"/>
        </w:rPr>
        <w:t xml:space="preserve"> </w:t>
      </w:r>
      <w:r w:rsidRPr="00BD2EF4">
        <w:rPr>
          <w:rFonts w:asciiTheme="minorHAnsi" w:hAnsiTheme="minorHAnsi"/>
        </w:rPr>
        <w:t>the</w:t>
      </w:r>
      <w:r w:rsidRPr="00BD2EF4">
        <w:rPr>
          <w:rFonts w:asciiTheme="minorHAnsi" w:hAnsiTheme="minorHAnsi"/>
          <w:spacing w:val="-12"/>
        </w:rPr>
        <w:t xml:space="preserve"> </w:t>
      </w:r>
      <w:r w:rsidRPr="00BD2EF4">
        <w:rPr>
          <w:rFonts w:asciiTheme="minorHAnsi" w:hAnsiTheme="minorHAnsi"/>
        </w:rPr>
        <w:t>College</w:t>
      </w:r>
      <w:r w:rsidRPr="00BD2EF4">
        <w:rPr>
          <w:rFonts w:asciiTheme="minorHAnsi" w:hAnsiTheme="minorHAnsi"/>
          <w:spacing w:val="-12"/>
        </w:rPr>
        <w:t xml:space="preserve"> </w:t>
      </w:r>
      <w:r w:rsidRPr="00BD2EF4">
        <w:rPr>
          <w:rFonts w:asciiTheme="minorHAnsi" w:hAnsiTheme="minorHAnsi"/>
        </w:rPr>
        <w:t>of</w:t>
      </w:r>
      <w:r w:rsidRPr="00BD2EF4">
        <w:rPr>
          <w:rFonts w:asciiTheme="minorHAnsi" w:hAnsiTheme="minorHAnsi"/>
          <w:spacing w:val="-12"/>
        </w:rPr>
        <w:t xml:space="preserve"> </w:t>
      </w:r>
      <w:r w:rsidRPr="00BD2EF4">
        <w:rPr>
          <w:rFonts w:asciiTheme="minorHAnsi" w:hAnsiTheme="minorHAnsi"/>
        </w:rPr>
        <w:t>Engineering,</w:t>
      </w:r>
      <w:r w:rsidRPr="00BD2EF4">
        <w:rPr>
          <w:rFonts w:asciiTheme="minorHAnsi" w:hAnsiTheme="minorHAnsi"/>
          <w:spacing w:val="-13"/>
        </w:rPr>
        <w:t xml:space="preserve"> </w:t>
      </w:r>
      <w:r w:rsidRPr="00BD2EF4">
        <w:rPr>
          <w:rFonts w:asciiTheme="minorHAnsi" w:hAnsiTheme="minorHAnsi"/>
        </w:rPr>
        <w:t>Design</w:t>
      </w:r>
      <w:r w:rsidRPr="00BD2EF4">
        <w:rPr>
          <w:rFonts w:asciiTheme="minorHAnsi" w:hAnsiTheme="minorHAnsi"/>
          <w:spacing w:val="-12"/>
        </w:rPr>
        <w:t xml:space="preserve"> </w:t>
      </w:r>
      <w:r w:rsidRPr="00BD2EF4">
        <w:rPr>
          <w:rFonts w:asciiTheme="minorHAnsi" w:hAnsiTheme="minorHAnsi"/>
        </w:rPr>
        <w:t>and</w:t>
      </w:r>
      <w:r w:rsidRPr="00BD2EF4">
        <w:rPr>
          <w:rFonts w:asciiTheme="minorHAnsi" w:hAnsiTheme="minorHAnsi"/>
          <w:spacing w:val="-14"/>
        </w:rPr>
        <w:t xml:space="preserve"> </w:t>
      </w:r>
      <w:r w:rsidRPr="00BD2EF4">
        <w:rPr>
          <w:rFonts w:asciiTheme="minorHAnsi" w:hAnsiTheme="minorHAnsi"/>
        </w:rPr>
        <w:t>Computing.</w:t>
      </w:r>
      <w:r w:rsidRPr="00BD2EF4">
        <w:rPr>
          <w:rFonts w:asciiTheme="minorHAnsi" w:hAnsiTheme="minorHAnsi"/>
          <w:spacing w:val="-13"/>
        </w:rPr>
        <w:t xml:space="preserve"> </w:t>
      </w:r>
      <w:r w:rsidRPr="00BD2EF4">
        <w:rPr>
          <w:rFonts w:asciiTheme="minorHAnsi" w:hAnsiTheme="minorHAnsi"/>
        </w:rPr>
        <w:t>Students must adhere to application deadlines. If students have questions about this process, please contact the Undergraduate Program</w:t>
      </w:r>
      <w:r w:rsidRPr="00BD2EF4">
        <w:rPr>
          <w:rFonts w:asciiTheme="minorHAnsi" w:hAnsiTheme="minorHAnsi"/>
          <w:spacing w:val="-9"/>
        </w:rPr>
        <w:t xml:space="preserve"> </w:t>
      </w:r>
      <w:r w:rsidRPr="00BD2EF4">
        <w:rPr>
          <w:rFonts w:asciiTheme="minorHAnsi" w:hAnsiTheme="minorHAnsi"/>
        </w:rPr>
        <w:t>Manager.</w:t>
      </w:r>
    </w:p>
    <w:p w:rsidR="00C527F6" w:rsidRPr="00BD2EF4" w:rsidRDefault="004B44B8" w:rsidP="00430B33">
      <w:pPr>
        <w:pStyle w:val="ListParagraph"/>
        <w:numPr>
          <w:ilvl w:val="1"/>
          <w:numId w:val="11"/>
        </w:numPr>
        <w:tabs>
          <w:tab w:val="left" w:pos="1181"/>
        </w:tabs>
        <w:spacing w:before="133" w:line="232" w:lineRule="auto"/>
        <w:ind w:right="600"/>
        <w:jc w:val="both"/>
        <w:rPr>
          <w:rFonts w:asciiTheme="minorHAnsi" w:hAnsiTheme="minorHAnsi"/>
        </w:rPr>
      </w:pPr>
      <w:r w:rsidRPr="00BD2EF4">
        <w:rPr>
          <w:rFonts w:asciiTheme="minorHAnsi" w:hAnsiTheme="minorHAnsi"/>
          <w:b/>
        </w:rPr>
        <w:t xml:space="preserve">Commencement Ceremony: </w:t>
      </w:r>
      <w:r w:rsidRPr="00BD2EF4">
        <w:rPr>
          <w:rFonts w:asciiTheme="minorHAnsi" w:hAnsiTheme="minorHAnsi"/>
        </w:rPr>
        <w:t>All bioengineering undergraduate students will take part in the commencement ceremony on the downtown campus alongside the rest of the College of Engineering, Design and Computing</w:t>
      </w:r>
      <w:r w:rsidRPr="00BD2EF4">
        <w:rPr>
          <w:rFonts w:asciiTheme="minorHAnsi" w:hAnsiTheme="minorHAnsi"/>
          <w:spacing w:val="-2"/>
        </w:rPr>
        <w:t xml:space="preserve"> </w:t>
      </w:r>
      <w:r w:rsidRPr="00BD2EF4">
        <w:rPr>
          <w:rFonts w:asciiTheme="minorHAnsi" w:hAnsiTheme="minorHAnsi"/>
        </w:rPr>
        <w:t>students.</w:t>
      </w:r>
    </w:p>
    <w:p w:rsidR="00C527F6" w:rsidRPr="00BD2EF4" w:rsidRDefault="00C527F6" w:rsidP="00BD2EF4">
      <w:pPr>
        <w:pStyle w:val="BodyText"/>
        <w:spacing w:before="5"/>
        <w:ind w:left="0"/>
        <w:jc w:val="both"/>
        <w:rPr>
          <w:rFonts w:asciiTheme="minorHAnsi" w:hAnsiTheme="minorHAnsi"/>
          <w:sz w:val="19"/>
        </w:rPr>
      </w:pPr>
    </w:p>
    <w:p w:rsidR="00C527F6" w:rsidRPr="00BD2EF4" w:rsidRDefault="004B44B8" w:rsidP="00BD2EF4">
      <w:pPr>
        <w:pStyle w:val="Heading1"/>
        <w:spacing w:before="90"/>
        <w:jc w:val="both"/>
        <w:rPr>
          <w:rFonts w:asciiTheme="minorHAnsi" w:hAnsiTheme="minorHAnsi"/>
        </w:rPr>
      </w:pPr>
      <w:bookmarkStart w:id="100" w:name="_bookmark96"/>
      <w:bookmarkEnd w:id="100"/>
      <w:r w:rsidRPr="00BD2EF4">
        <w:rPr>
          <w:rFonts w:asciiTheme="minorHAnsi" w:hAnsiTheme="minorHAnsi"/>
        </w:rPr>
        <w:t>Undergraduate Student Support</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379D3AD3" wp14:editId="7E5AE135">
                <wp:extent cx="6123940" cy="0"/>
                <wp:effectExtent l="0" t="12700" r="22860" b="1270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0"/>
                          <a:chOff x="0" y="22"/>
                          <a:chExt cx="9644" cy="0"/>
                        </a:xfrm>
                      </wpg:grpSpPr>
                      <wps:wsp>
                        <wps:cNvPr id="43" name="Line 42"/>
                        <wps:cNvCnPr>
                          <a:cxnSpLocks noChangeShapeType="1"/>
                        </wps:cNvCnPr>
                        <wps:spPr bwMode="auto">
                          <a:xfrm>
                            <a:off x="0" y="22"/>
                            <a:ext cx="964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1A6B9B" id="Group 41" o:spid="_x0000_s1026" style="width:482.2pt;height:0;mso-position-horizontal-relative:char;mso-position-vertical-relative:line" coordorigin=",22" coordsize="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">
                <v:line id="Line 42" o:spid="_x0000_s1027" style="position:absolute;visibility:visible;mso-wrap-style:square" from="0,22" to="96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" strokeweight="2.16pt"/>
                <w10:anchorlock/>
              </v:group>
            </w:pict>
          </mc:Fallback>
        </mc:AlternateContent>
      </w:r>
    </w:p>
    <w:p w:rsidR="00C527F6" w:rsidRPr="00BD2EF4" w:rsidRDefault="004B44B8" w:rsidP="00430B33">
      <w:pPr>
        <w:pStyle w:val="BodyText"/>
        <w:spacing w:before="34"/>
        <w:ind w:right="600"/>
        <w:jc w:val="both"/>
        <w:rPr>
          <w:rFonts w:asciiTheme="minorHAnsi" w:hAnsiTheme="minorHAnsi"/>
        </w:rPr>
      </w:pPr>
      <w:r w:rsidRPr="00BD2EF4">
        <w:rPr>
          <w:rFonts w:asciiTheme="minorHAnsi" w:hAnsiTheme="minorHAnsi"/>
        </w:rPr>
        <w:t>The Department of Bioengineering’s faculty and staff are committed to student success both in and out of the classroom and as such welcome student feedback.</w:t>
      </w:r>
    </w:p>
    <w:p w:rsidR="00C527F6" w:rsidRPr="00430B33" w:rsidRDefault="00C527F6" w:rsidP="00430B33">
      <w:pPr>
        <w:pStyle w:val="BodyText"/>
        <w:spacing w:before="5"/>
        <w:ind w:left="0" w:right="600"/>
        <w:jc w:val="both"/>
        <w:rPr>
          <w:rFonts w:asciiTheme="minorHAnsi" w:hAnsiTheme="minorHAnsi"/>
          <w:sz w:val="13"/>
          <w:szCs w:val="11"/>
        </w:rPr>
      </w:pPr>
    </w:p>
    <w:p w:rsidR="00C527F6" w:rsidRPr="00BD2EF4" w:rsidRDefault="004B44B8" w:rsidP="00430B33">
      <w:pPr>
        <w:pStyle w:val="Heading2"/>
        <w:spacing w:before="1"/>
        <w:ind w:right="600"/>
        <w:jc w:val="both"/>
        <w:rPr>
          <w:rFonts w:asciiTheme="minorHAnsi" w:hAnsiTheme="minorHAnsi"/>
        </w:rPr>
      </w:pPr>
      <w:bookmarkStart w:id="101" w:name="_bookmark97"/>
      <w:bookmarkEnd w:id="101"/>
      <w:r w:rsidRPr="00BD2EF4">
        <w:rPr>
          <w:rFonts w:asciiTheme="minorHAnsi" w:hAnsiTheme="minorHAnsi"/>
        </w:rPr>
        <w:t>Bioengineering Undergraduate Affairs</w:t>
      </w:r>
      <w:r w:rsidRPr="00BD2EF4">
        <w:rPr>
          <w:rFonts w:asciiTheme="minorHAnsi" w:hAnsiTheme="minorHAnsi"/>
          <w:spacing w:val="-15"/>
        </w:rPr>
        <w:t xml:space="preserve"> </w:t>
      </w:r>
      <w:r w:rsidRPr="00BD2EF4">
        <w:rPr>
          <w:rFonts w:asciiTheme="minorHAnsi" w:hAnsiTheme="minorHAnsi"/>
        </w:rPr>
        <w:t>Committee</w:t>
      </w: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The Bioengineering Undergraduate Affairs Committee (BUAC) is responsible for developing undergraduate procedures within the Department of Bioengineering. Students may speak with the undergraduate advisor regarding the BUAC’s</w:t>
      </w:r>
      <w:r w:rsidRPr="00BD2EF4">
        <w:rPr>
          <w:rFonts w:asciiTheme="minorHAnsi" w:hAnsiTheme="minorHAnsi"/>
          <w:spacing w:val="-4"/>
        </w:rPr>
        <w:t xml:space="preserve"> </w:t>
      </w:r>
      <w:r w:rsidRPr="00BD2EF4">
        <w:rPr>
          <w:rFonts w:asciiTheme="minorHAnsi" w:hAnsiTheme="minorHAnsi"/>
        </w:rPr>
        <w:t>agenda.</w:t>
      </w:r>
    </w:p>
    <w:p w:rsidR="00C527F6" w:rsidRPr="00430B33" w:rsidRDefault="00C527F6" w:rsidP="00430B33">
      <w:pPr>
        <w:pStyle w:val="BodyText"/>
        <w:spacing w:before="4"/>
        <w:ind w:left="0" w:right="600"/>
        <w:jc w:val="both"/>
        <w:rPr>
          <w:rFonts w:asciiTheme="minorHAnsi" w:hAnsiTheme="minorHAnsi"/>
          <w:sz w:val="21"/>
          <w:szCs w:val="20"/>
        </w:rPr>
      </w:pPr>
    </w:p>
    <w:p w:rsidR="0069709D" w:rsidRPr="00BD2EF4" w:rsidRDefault="004B44B8" w:rsidP="00430B33">
      <w:pPr>
        <w:pStyle w:val="Heading2"/>
        <w:ind w:right="600"/>
        <w:jc w:val="both"/>
        <w:rPr>
          <w:rFonts w:asciiTheme="minorHAnsi" w:hAnsiTheme="minorHAnsi"/>
        </w:rPr>
      </w:pPr>
      <w:bookmarkStart w:id="102" w:name="_bookmark98"/>
      <w:bookmarkEnd w:id="102"/>
      <w:r w:rsidRPr="00BD2EF4">
        <w:rPr>
          <w:rFonts w:asciiTheme="minorHAnsi" w:hAnsiTheme="minorHAnsi"/>
        </w:rPr>
        <w:t>Student Services</w:t>
      </w:r>
    </w:p>
    <w:p w:rsidR="00C527F6" w:rsidRPr="00BD2EF4" w:rsidRDefault="004B44B8" w:rsidP="00430B33">
      <w:pPr>
        <w:pStyle w:val="BodyText"/>
        <w:spacing w:before="36"/>
        <w:ind w:right="600"/>
        <w:jc w:val="both"/>
        <w:rPr>
          <w:rFonts w:asciiTheme="minorHAnsi" w:hAnsiTheme="minorHAnsi"/>
        </w:rPr>
      </w:pPr>
      <w:r w:rsidRPr="00BD2EF4">
        <w:rPr>
          <w:rFonts w:asciiTheme="minorHAnsi" w:hAnsiTheme="minorHAnsi"/>
        </w:rPr>
        <w:t>The Department of Bioengineering is committed to providing excellent and personalized undergraduate advising and student support. The role of the Student Services is to:</w:t>
      </w:r>
    </w:p>
    <w:p w:rsidR="00C527F6" w:rsidRPr="00BD2EF4" w:rsidRDefault="004B44B8" w:rsidP="00430B33">
      <w:pPr>
        <w:pStyle w:val="ListParagraph"/>
        <w:numPr>
          <w:ilvl w:val="1"/>
          <w:numId w:val="11"/>
        </w:numPr>
        <w:tabs>
          <w:tab w:val="left" w:pos="1180"/>
          <w:tab w:val="left" w:pos="1181"/>
        </w:tabs>
        <w:spacing w:before="12" w:line="228" w:lineRule="auto"/>
        <w:ind w:right="600"/>
        <w:jc w:val="both"/>
        <w:rPr>
          <w:rFonts w:asciiTheme="minorHAnsi" w:hAnsiTheme="minorHAnsi"/>
        </w:rPr>
      </w:pPr>
      <w:r w:rsidRPr="00BD2EF4">
        <w:rPr>
          <w:rFonts w:asciiTheme="minorHAnsi" w:hAnsiTheme="minorHAnsi"/>
        </w:rPr>
        <w:t>Assist students in identifying their short and long-term academic and career goals and create an educational plan that supports those</w:t>
      </w:r>
      <w:r w:rsidRPr="00BD2EF4">
        <w:rPr>
          <w:rFonts w:asciiTheme="minorHAnsi" w:hAnsiTheme="minorHAnsi"/>
          <w:spacing w:val="-1"/>
        </w:rPr>
        <w:t xml:space="preserve"> </w:t>
      </w:r>
      <w:r w:rsidRPr="00BD2EF4">
        <w:rPr>
          <w:rFonts w:asciiTheme="minorHAnsi" w:hAnsiTheme="minorHAnsi"/>
        </w:rPr>
        <w:t>goals.</w:t>
      </w:r>
    </w:p>
    <w:p w:rsidR="00C527F6" w:rsidRPr="00BD2EF4" w:rsidRDefault="004B44B8" w:rsidP="00430B33">
      <w:pPr>
        <w:pStyle w:val="ListParagraph"/>
        <w:numPr>
          <w:ilvl w:val="1"/>
          <w:numId w:val="11"/>
        </w:numPr>
        <w:tabs>
          <w:tab w:val="left" w:pos="1180"/>
          <w:tab w:val="left" w:pos="1181"/>
        </w:tabs>
        <w:spacing w:before="5" w:line="263" w:lineRule="exact"/>
        <w:ind w:right="600"/>
        <w:jc w:val="both"/>
        <w:rPr>
          <w:rFonts w:asciiTheme="minorHAnsi" w:hAnsiTheme="minorHAnsi"/>
        </w:rPr>
      </w:pPr>
      <w:r w:rsidRPr="00BD2EF4">
        <w:rPr>
          <w:rFonts w:asciiTheme="minorHAnsi" w:hAnsiTheme="minorHAnsi"/>
        </w:rPr>
        <w:t>Facilitate appropriate course selection and</w:t>
      </w:r>
      <w:r w:rsidRPr="00BD2EF4">
        <w:rPr>
          <w:rFonts w:asciiTheme="minorHAnsi" w:hAnsiTheme="minorHAnsi"/>
          <w:spacing w:val="-4"/>
        </w:rPr>
        <w:t xml:space="preserve"> </w:t>
      </w:r>
      <w:r w:rsidRPr="00BD2EF4">
        <w:rPr>
          <w:rFonts w:asciiTheme="minorHAnsi" w:hAnsiTheme="minorHAnsi"/>
        </w:rPr>
        <w:t>registration.</w:t>
      </w:r>
    </w:p>
    <w:p w:rsidR="00C527F6" w:rsidRPr="00BD2EF4" w:rsidRDefault="004B44B8" w:rsidP="00430B33">
      <w:pPr>
        <w:pStyle w:val="ListParagraph"/>
        <w:numPr>
          <w:ilvl w:val="1"/>
          <w:numId w:val="11"/>
        </w:numPr>
        <w:tabs>
          <w:tab w:val="left" w:pos="1180"/>
          <w:tab w:val="left" w:pos="1181"/>
        </w:tabs>
        <w:spacing w:before="5" w:line="228" w:lineRule="auto"/>
        <w:ind w:right="600"/>
        <w:jc w:val="both"/>
        <w:rPr>
          <w:rFonts w:asciiTheme="minorHAnsi" w:hAnsiTheme="minorHAnsi"/>
        </w:rPr>
      </w:pPr>
      <w:r w:rsidRPr="00BD2EF4">
        <w:rPr>
          <w:rFonts w:asciiTheme="minorHAnsi" w:hAnsiTheme="minorHAnsi"/>
        </w:rPr>
        <w:t xml:space="preserve">Help students navigate the dual-campus environment and refer to appropriate resources </w:t>
      </w:r>
      <w:r w:rsidRPr="00BD2EF4">
        <w:rPr>
          <w:rFonts w:asciiTheme="minorHAnsi" w:hAnsiTheme="minorHAnsi"/>
          <w:spacing w:val="-3"/>
        </w:rPr>
        <w:t xml:space="preserve">as </w:t>
      </w:r>
      <w:r w:rsidRPr="00BD2EF4">
        <w:rPr>
          <w:rFonts w:asciiTheme="minorHAnsi" w:hAnsiTheme="minorHAnsi"/>
        </w:rPr>
        <w:t>needed.</w:t>
      </w:r>
    </w:p>
    <w:p w:rsidR="00C527F6" w:rsidRPr="00BD2EF4" w:rsidRDefault="004B44B8" w:rsidP="00430B33">
      <w:pPr>
        <w:pStyle w:val="ListParagraph"/>
        <w:numPr>
          <w:ilvl w:val="1"/>
          <w:numId w:val="11"/>
        </w:numPr>
        <w:tabs>
          <w:tab w:val="left" w:pos="1180"/>
          <w:tab w:val="left" w:pos="1181"/>
        </w:tabs>
        <w:spacing w:before="2" w:line="263" w:lineRule="exact"/>
        <w:ind w:right="600"/>
        <w:jc w:val="both"/>
        <w:rPr>
          <w:rFonts w:asciiTheme="minorHAnsi" w:hAnsiTheme="minorHAnsi"/>
        </w:rPr>
      </w:pPr>
      <w:r w:rsidRPr="00BD2EF4">
        <w:rPr>
          <w:rFonts w:asciiTheme="minorHAnsi" w:hAnsiTheme="minorHAnsi"/>
        </w:rPr>
        <w:t>Facilitate faculty, student, industry and community networking</w:t>
      </w:r>
      <w:r w:rsidRPr="00BD2EF4">
        <w:rPr>
          <w:rFonts w:asciiTheme="minorHAnsi" w:hAnsiTheme="minorHAnsi"/>
          <w:spacing w:val="-14"/>
        </w:rPr>
        <w:t xml:space="preserve"> </w:t>
      </w:r>
      <w:r w:rsidRPr="00BD2EF4">
        <w:rPr>
          <w:rFonts w:asciiTheme="minorHAnsi" w:hAnsiTheme="minorHAnsi"/>
        </w:rPr>
        <w:t>opportunities.</w:t>
      </w:r>
    </w:p>
    <w:p w:rsidR="00C527F6" w:rsidRPr="00BD2EF4" w:rsidRDefault="004B44B8" w:rsidP="00430B33">
      <w:pPr>
        <w:pStyle w:val="ListParagraph"/>
        <w:numPr>
          <w:ilvl w:val="1"/>
          <w:numId w:val="11"/>
        </w:numPr>
        <w:tabs>
          <w:tab w:val="left" w:pos="1180"/>
          <w:tab w:val="left" w:pos="1181"/>
        </w:tabs>
        <w:spacing w:before="3" w:line="230" w:lineRule="auto"/>
        <w:ind w:right="600"/>
        <w:jc w:val="both"/>
        <w:rPr>
          <w:rFonts w:asciiTheme="minorHAnsi" w:hAnsiTheme="minorHAnsi"/>
        </w:rPr>
      </w:pPr>
      <w:r w:rsidRPr="00BD2EF4">
        <w:rPr>
          <w:rFonts w:asciiTheme="minorHAnsi" w:hAnsiTheme="minorHAnsi"/>
        </w:rPr>
        <w:t>Help students engage in department and university-wide undergraduate experiences that will enhance their in-classroom</w:t>
      </w:r>
      <w:r w:rsidRPr="00BD2EF4">
        <w:rPr>
          <w:rFonts w:asciiTheme="minorHAnsi" w:hAnsiTheme="minorHAnsi"/>
          <w:spacing w:val="-3"/>
        </w:rPr>
        <w:t xml:space="preserve"> </w:t>
      </w:r>
      <w:r w:rsidRPr="00BD2EF4">
        <w:rPr>
          <w:rFonts w:asciiTheme="minorHAnsi" w:hAnsiTheme="minorHAnsi"/>
        </w:rPr>
        <w:t>work.</w:t>
      </w:r>
    </w:p>
    <w:p w:rsidR="00C527F6" w:rsidRPr="00BD2EF4" w:rsidRDefault="004B44B8" w:rsidP="00430B33">
      <w:pPr>
        <w:pStyle w:val="ListParagraph"/>
        <w:numPr>
          <w:ilvl w:val="1"/>
          <w:numId w:val="11"/>
        </w:numPr>
        <w:tabs>
          <w:tab w:val="left" w:pos="1180"/>
          <w:tab w:val="left" w:pos="1181"/>
        </w:tabs>
        <w:spacing w:before="2"/>
        <w:ind w:right="600"/>
        <w:jc w:val="both"/>
        <w:rPr>
          <w:rFonts w:asciiTheme="minorHAnsi" w:hAnsiTheme="minorHAnsi"/>
        </w:rPr>
      </w:pPr>
      <w:r w:rsidRPr="00BD2EF4">
        <w:rPr>
          <w:rFonts w:asciiTheme="minorHAnsi" w:hAnsiTheme="minorHAnsi"/>
        </w:rPr>
        <w:t>Create “high-impact” out-of-classroom activities to support student engagement and</w:t>
      </w:r>
      <w:r w:rsidRPr="00BD2EF4">
        <w:rPr>
          <w:rFonts w:asciiTheme="minorHAnsi" w:hAnsiTheme="minorHAnsi"/>
          <w:spacing w:val="-14"/>
        </w:rPr>
        <w:t xml:space="preserve"> </w:t>
      </w:r>
      <w:r w:rsidRPr="00BD2EF4">
        <w:rPr>
          <w:rFonts w:asciiTheme="minorHAnsi" w:hAnsiTheme="minorHAnsi"/>
        </w:rPr>
        <w:t>success.</w:t>
      </w:r>
    </w:p>
    <w:p w:rsidR="00C527F6" w:rsidRPr="00430B33" w:rsidRDefault="00C527F6" w:rsidP="00430B33">
      <w:pPr>
        <w:pStyle w:val="BodyText"/>
        <w:spacing w:before="9"/>
        <w:ind w:left="0" w:right="600"/>
        <w:jc w:val="both"/>
        <w:rPr>
          <w:rFonts w:asciiTheme="minorHAnsi" w:hAnsiTheme="minorHAnsi"/>
          <w:sz w:val="10"/>
          <w:szCs w:val="15"/>
        </w:rPr>
      </w:pPr>
    </w:p>
    <w:p w:rsidR="00C527F6" w:rsidRPr="00BD2EF4" w:rsidRDefault="004B44B8" w:rsidP="00430B33">
      <w:pPr>
        <w:pStyle w:val="BodyText"/>
        <w:spacing w:before="1"/>
        <w:ind w:right="600"/>
        <w:jc w:val="both"/>
        <w:rPr>
          <w:rFonts w:asciiTheme="minorHAnsi" w:hAnsiTheme="minorHAnsi"/>
          <w:sz w:val="25"/>
        </w:rPr>
      </w:pPr>
      <w:r w:rsidRPr="00BD2EF4">
        <w:rPr>
          <w:rFonts w:asciiTheme="minorHAnsi" w:hAnsiTheme="minorHAnsi"/>
        </w:rPr>
        <w:t>In addition to working with Bioengineering Student Services, students are encouraged to consult with faculty and academic mentors to develop academic and career plans that meet their personal goals.</w:t>
      </w:r>
      <w:r w:rsidR="00430B33">
        <w:rPr>
          <w:rFonts w:asciiTheme="minorHAnsi" w:hAnsiTheme="minorHAnsi"/>
        </w:rPr>
        <w:t xml:space="preserve">  </w:t>
      </w:r>
    </w:p>
    <w:p w:rsidR="00430B33" w:rsidRPr="00430B33" w:rsidRDefault="00430B33" w:rsidP="00430B33">
      <w:pPr>
        <w:pStyle w:val="Heading2"/>
        <w:ind w:right="600"/>
        <w:jc w:val="both"/>
        <w:rPr>
          <w:rFonts w:asciiTheme="minorHAnsi" w:hAnsiTheme="minorHAnsi"/>
          <w:sz w:val="18"/>
          <w:szCs w:val="18"/>
        </w:rPr>
      </w:pPr>
      <w:bookmarkStart w:id="103" w:name="_bookmark99"/>
      <w:bookmarkEnd w:id="103"/>
    </w:p>
    <w:p w:rsidR="00C527F6" w:rsidRPr="00BD2EF4" w:rsidRDefault="004B44B8" w:rsidP="00430B33">
      <w:pPr>
        <w:pStyle w:val="Heading2"/>
        <w:ind w:right="600"/>
        <w:jc w:val="both"/>
        <w:rPr>
          <w:rFonts w:asciiTheme="minorHAnsi" w:hAnsiTheme="minorHAnsi"/>
        </w:rPr>
      </w:pPr>
      <w:r w:rsidRPr="00BD2EF4">
        <w:rPr>
          <w:rFonts w:asciiTheme="minorHAnsi" w:hAnsiTheme="minorHAnsi"/>
        </w:rPr>
        <w:t>Academic Mentoring</w:t>
      </w:r>
    </w:p>
    <w:p w:rsidR="00C527F6" w:rsidRDefault="004B44B8" w:rsidP="00430B33">
      <w:pPr>
        <w:pStyle w:val="BodyText"/>
        <w:spacing w:before="35"/>
        <w:ind w:right="600"/>
        <w:jc w:val="both"/>
        <w:rPr>
          <w:rFonts w:asciiTheme="minorHAnsi" w:hAnsiTheme="minorHAnsi"/>
        </w:rPr>
      </w:pPr>
      <w:r w:rsidRPr="00BD2EF4">
        <w:rPr>
          <w:rFonts w:asciiTheme="minorHAnsi" w:hAnsiTheme="minorHAnsi"/>
        </w:rPr>
        <w:t xml:space="preserve">The Department of Bioengineering makes a concerted effort to ensure that the undergraduate student body has the support and guidance they need to reach their academic potential. To this end, the majority of undergraduate courses have accomplished Teaching Assistants who help faculty with grading and instruction and provide guidance and mentorship to enrolled students. In addition, mentoring opportunities exist in various labs and other settings. </w:t>
      </w:r>
    </w:p>
    <w:p w:rsidR="00430B33" w:rsidRPr="00430B33" w:rsidRDefault="00430B33" w:rsidP="00430B33">
      <w:pPr>
        <w:pStyle w:val="BodyText"/>
        <w:spacing w:before="1"/>
        <w:ind w:right="600"/>
        <w:jc w:val="both"/>
        <w:rPr>
          <w:rFonts w:asciiTheme="minorHAnsi" w:hAnsiTheme="minorHAnsi"/>
          <w:sz w:val="15"/>
          <w:szCs w:val="15"/>
        </w:rPr>
      </w:pPr>
    </w:p>
    <w:p w:rsidR="00430B33" w:rsidRPr="00BD2EF4" w:rsidRDefault="00430B33" w:rsidP="00430B33">
      <w:pPr>
        <w:pStyle w:val="BodyText"/>
        <w:spacing w:before="1"/>
        <w:ind w:right="600"/>
        <w:jc w:val="both"/>
        <w:rPr>
          <w:rFonts w:asciiTheme="minorHAnsi" w:hAnsiTheme="minorHAnsi"/>
        </w:rPr>
      </w:pPr>
      <w:r>
        <w:rPr>
          <w:rFonts w:asciiTheme="minorHAnsi" w:hAnsiTheme="minorHAnsi"/>
        </w:rPr>
        <w:t xml:space="preserve">Every undergraduate is assigned a Faculty Mentor and should meet with their Faculty Mentor each semester.  If you haven’t heard from your mentor or are not sure who your mentor is, please contact the Undergraduate Program Manager who can connect you. </w:t>
      </w:r>
    </w:p>
    <w:p w:rsidR="00430B33" w:rsidRPr="00430B33" w:rsidRDefault="00430B33" w:rsidP="00430B33">
      <w:pPr>
        <w:pStyle w:val="BodyText"/>
        <w:spacing w:before="35"/>
        <w:ind w:right="600"/>
        <w:jc w:val="both"/>
        <w:rPr>
          <w:rFonts w:asciiTheme="minorHAnsi" w:hAnsiTheme="minorHAnsi"/>
          <w:sz w:val="16"/>
          <w:szCs w:val="15"/>
        </w:rPr>
      </w:pPr>
    </w:p>
    <w:p w:rsidR="00C527F6" w:rsidRPr="00BD2EF4" w:rsidRDefault="004B44B8" w:rsidP="00430B33">
      <w:pPr>
        <w:pStyle w:val="Heading2"/>
        <w:ind w:right="600"/>
        <w:jc w:val="both"/>
        <w:rPr>
          <w:rFonts w:asciiTheme="minorHAnsi" w:hAnsiTheme="minorHAnsi"/>
        </w:rPr>
      </w:pPr>
      <w:bookmarkStart w:id="104" w:name="_bookmark100"/>
      <w:bookmarkEnd w:id="104"/>
      <w:r w:rsidRPr="00BD2EF4">
        <w:rPr>
          <w:rFonts w:asciiTheme="minorHAnsi" w:hAnsiTheme="minorHAnsi"/>
        </w:rPr>
        <w:t>Internships and Career Planning</w:t>
      </w:r>
    </w:p>
    <w:p w:rsidR="00C527F6" w:rsidRPr="00BD2EF4" w:rsidRDefault="004B44B8" w:rsidP="00430B33">
      <w:pPr>
        <w:pStyle w:val="BodyText"/>
        <w:spacing w:before="35"/>
        <w:ind w:right="600"/>
        <w:jc w:val="both"/>
        <w:rPr>
          <w:rFonts w:asciiTheme="minorHAnsi" w:hAnsiTheme="minorHAnsi"/>
        </w:rPr>
      </w:pPr>
      <w:r w:rsidRPr="00BD2EF4">
        <w:rPr>
          <w:rFonts w:asciiTheme="minorHAnsi" w:hAnsiTheme="minorHAnsi"/>
        </w:rPr>
        <w:t>The Department of Bioengineering strongly encourages students to participate in internships during their course of study. CU Denver’s Experiential Learning Center is available to support such efforts, offering students workshops and activities to prepare them for both the job search and ‘on the job’ experiences. In addition, the Department of Bioengineering is actively developing partnerships with local and national industry professionals, in an effort to create a network of internship and mentoring opportunities for undergraduates. Students interested in pursuing internships should begin a conversation with the Undergraduate Program Manager early in their college career.</w:t>
      </w:r>
    </w:p>
    <w:p w:rsidR="00C527F6" w:rsidRPr="00BD2EF4" w:rsidRDefault="004B44B8" w:rsidP="00430B33">
      <w:pPr>
        <w:pStyle w:val="Heading2"/>
        <w:pBdr>
          <w:top w:val="single" w:sz="4" w:space="1" w:color="auto"/>
        </w:pBdr>
        <w:ind w:right="600"/>
        <w:jc w:val="both"/>
        <w:rPr>
          <w:rFonts w:asciiTheme="minorHAnsi" w:hAnsiTheme="minorHAnsi"/>
        </w:rPr>
      </w:pPr>
      <w:bookmarkStart w:id="105" w:name="_bookmark101"/>
      <w:bookmarkEnd w:id="105"/>
      <w:r w:rsidRPr="00BD2EF4">
        <w:rPr>
          <w:rFonts w:asciiTheme="minorHAnsi" w:hAnsiTheme="minorHAnsi"/>
        </w:rPr>
        <w:t>Research Opportunities</w:t>
      </w:r>
    </w:p>
    <w:p w:rsidR="00C527F6" w:rsidRPr="00BD2EF4" w:rsidRDefault="004B44B8" w:rsidP="00430B33">
      <w:pPr>
        <w:pStyle w:val="BodyText"/>
        <w:spacing w:before="35"/>
        <w:ind w:right="600"/>
        <w:jc w:val="both"/>
        <w:rPr>
          <w:rFonts w:asciiTheme="minorHAnsi" w:hAnsiTheme="minorHAnsi"/>
        </w:rPr>
        <w:sectPr w:rsidR="00C527F6" w:rsidRPr="00BD2EF4">
          <w:footerReference w:type="default" r:id="rId47"/>
          <w:pgSz w:w="12240" w:h="15840"/>
          <w:pgMar w:top="1360" w:right="580" w:bottom="1440" w:left="980" w:header="0" w:footer="1171" w:gutter="0"/>
          <w:cols w:space="720"/>
        </w:sectPr>
      </w:pPr>
      <w:r w:rsidRPr="00BD2EF4">
        <w:rPr>
          <w:rFonts w:asciiTheme="minorHAnsi" w:hAnsiTheme="minorHAnsi"/>
        </w:rPr>
        <w:t>Students interested in research experience should consider applying to the</w:t>
      </w:r>
      <w:r w:rsidR="00C4266C" w:rsidRPr="00BD2EF4">
        <w:rPr>
          <w:rFonts w:asciiTheme="minorHAnsi" w:hAnsiTheme="minorHAnsi"/>
        </w:rPr>
        <w:t xml:space="preserve"> University of Colorado Denver’</w:t>
      </w:r>
      <w:r w:rsidR="00C4266C" w:rsidRPr="00BD2EF4">
        <w:rPr>
          <w:rFonts w:asciiTheme="minorHAnsi" w:hAnsiTheme="minorHAnsi"/>
          <w:color w:val="000000"/>
          <w:sz w:val="21"/>
          <w:szCs w:val="21"/>
        </w:rPr>
        <w:t xml:space="preserve">s </w:t>
      </w:r>
      <w:r w:rsidR="00C4266C" w:rsidRPr="00BD2EF4">
        <w:rPr>
          <w:rFonts w:asciiTheme="minorHAnsi" w:hAnsiTheme="minorHAnsi"/>
          <w:color w:val="000000"/>
        </w:rPr>
        <w:t>Office of Undergraduate Research and Creative Activities (URCA)</w:t>
      </w:r>
      <w:r w:rsidRPr="00BD2EF4">
        <w:rPr>
          <w:rFonts w:asciiTheme="minorHAnsi" w:hAnsiTheme="minorHAnsi"/>
        </w:rPr>
        <w:t xml:space="preserve">. The Department of Bioengineering faculty is highly supportive of students applying for </w:t>
      </w:r>
      <w:r w:rsidR="00C4266C" w:rsidRPr="00BD2EF4">
        <w:rPr>
          <w:rFonts w:asciiTheme="minorHAnsi" w:hAnsiTheme="minorHAnsi"/>
        </w:rPr>
        <w:t>URCA</w:t>
      </w:r>
      <w:r w:rsidRPr="00BD2EF4">
        <w:rPr>
          <w:rFonts w:asciiTheme="minorHAnsi" w:hAnsiTheme="minorHAnsi"/>
        </w:rPr>
        <w:t xml:space="preserve"> and welcome student requests for mentorship and advising. Interested students should speak with the Undergraduate Progr</w:t>
      </w:r>
      <w:r w:rsidR="00C4266C" w:rsidRPr="00BD2EF4">
        <w:rPr>
          <w:rFonts w:asciiTheme="minorHAnsi" w:hAnsiTheme="minorHAnsi"/>
        </w:rPr>
        <w:t xml:space="preserve">am Manager for more information.  Find more information on URCA here:  </w:t>
      </w:r>
      <w:hyperlink r:id="rId48" w:history="1">
        <w:r w:rsidR="0069709D" w:rsidRPr="00BD2EF4">
          <w:rPr>
            <w:rStyle w:val="Hyperlink"/>
            <w:rFonts w:asciiTheme="minorHAnsi" w:hAnsiTheme="minorHAnsi"/>
          </w:rPr>
          <w:t>https://www.ucdenver.edu/lynxconnect/undergraduate-research</w:t>
        </w:r>
      </w:hyperlink>
      <w:bookmarkStart w:id="106" w:name="_bookmark162"/>
      <w:bookmarkEnd w:id="106"/>
    </w:p>
    <w:p w:rsidR="00C527F6" w:rsidRPr="00BD2EF4" w:rsidRDefault="00C527F6" w:rsidP="00BD2EF4">
      <w:pPr>
        <w:pStyle w:val="BodyText"/>
        <w:ind w:left="0"/>
        <w:jc w:val="both"/>
        <w:rPr>
          <w:rFonts w:asciiTheme="minorHAnsi" w:hAnsiTheme="minorHAnsi"/>
          <w:sz w:val="20"/>
        </w:rPr>
      </w:pPr>
    </w:p>
    <w:p w:rsidR="00C527F6" w:rsidRPr="00BD2EF4" w:rsidRDefault="00C527F6" w:rsidP="00BD2EF4">
      <w:pPr>
        <w:pStyle w:val="BodyText"/>
        <w:ind w:left="0"/>
        <w:jc w:val="both"/>
        <w:rPr>
          <w:rFonts w:asciiTheme="minorHAnsi" w:hAnsiTheme="minorHAnsi"/>
          <w:sz w:val="20"/>
        </w:rPr>
      </w:pPr>
    </w:p>
    <w:p w:rsidR="00C527F6" w:rsidRPr="00BD2EF4" w:rsidRDefault="00C527F6" w:rsidP="00BD2EF4">
      <w:pPr>
        <w:pStyle w:val="BodyText"/>
        <w:spacing w:before="5"/>
        <w:ind w:left="0"/>
        <w:jc w:val="both"/>
        <w:rPr>
          <w:rFonts w:asciiTheme="minorHAnsi" w:hAnsiTheme="minorHAnsi"/>
        </w:rPr>
      </w:pPr>
    </w:p>
    <w:p w:rsidR="00C527F6" w:rsidRPr="00BD2EF4" w:rsidRDefault="0048440A" w:rsidP="00BD2EF4">
      <w:pPr>
        <w:pStyle w:val="Heading2"/>
        <w:spacing w:line="251" w:lineRule="exact"/>
        <w:jc w:val="both"/>
        <w:rPr>
          <w:rFonts w:asciiTheme="minorHAnsi" w:hAnsiTheme="minorHAnsi"/>
        </w:rPr>
      </w:pPr>
      <w:r w:rsidRPr="00BD2EF4">
        <w:rPr>
          <w:rFonts w:asciiTheme="minorHAnsi" w:hAnsiTheme="minorHAnsi"/>
          <w:noProof/>
        </w:rPr>
        <mc:AlternateContent>
          <mc:Choice Requires="wps">
            <w:drawing>
              <wp:anchor distT="0" distB="0" distL="114300" distR="114300" simplePos="0" relativeHeight="251639296" behindDoc="0" locked="0" layoutInCell="1" allowOverlap="1" wp14:anchorId="1553B85E" wp14:editId="47D4A153">
                <wp:simplePos x="0" y="0"/>
                <wp:positionH relativeFrom="page">
                  <wp:posOffset>832485</wp:posOffset>
                </wp:positionH>
                <wp:positionV relativeFrom="paragraph">
                  <wp:posOffset>-455295</wp:posOffset>
                </wp:positionV>
                <wp:extent cx="5926455" cy="259715"/>
                <wp:effectExtent l="22860" t="22860" r="22860" b="222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59715"/>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2"/>
                              <w:ind w:left="108"/>
                              <w:rPr>
                                <w:b/>
                                <w:sz w:val="28"/>
                              </w:rPr>
                            </w:pPr>
                            <w:r>
                              <w:rPr>
                                <w:b/>
                                <w:color w:val="FFFFFF"/>
                                <w:sz w:val="28"/>
                              </w:rPr>
                              <w:t>Directory of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B85E" id="Text Box 7" o:spid="_x0000_s1031" type="#_x0000_t202" style="position:absolute;left:0;text-align:left;margin-left:65.55pt;margin-top:-35.85pt;width:466.65pt;height:20.4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" fillcolor="#404040" strokeweight="2.16pt">
                <v:textbox inset="0,0,0,0">
                  <w:txbxContent>
                    <w:p w:rsidR="008E20AB" w:rsidRDefault="008E20AB">
                      <w:pPr>
                        <w:spacing w:before="22"/>
                        <w:ind w:left="108"/>
                        <w:rPr>
                          <w:b/>
                          <w:sz w:val="28"/>
                        </w:rPr>
                      </w:pPr>
                      <w:r>
                        <w:rPr>
                          <w:b/>
                          <w:color w:val="FFFFFF"/>
                          <w:sz w:val="28"/>
                        </w:rPr>
                        <w:t>Directory of Services</w:t>
                      </w:r>
                    </w:p>
                  </w:txbxContent>
                </v:textbox>
                <w10:wrap anchorx="page"/>
              </v:shape>
            </w:pict>
          </mc:Fallback>
        </mc:AlternateContent>
      </w:r>
      <w:bookmarkStart w:id="107" w:name="_bookmark163"/>
      <w:bookmarkStart w:id="108" w:name="_bookmark164"/>
      <w:bookmarkEnd w:id="107"/>
      <w:bookmarkEnd w:id="108"/>
      <w:r w:rsidR="004B44B8" w:rsidRPr="00BD2EF4">
        <w:rPr>
          <w:rFonts w:asciiTheme="minorHAnsi" w:hAnsiTheme="minorHAnsi"/>
        </w:rPr>
        <w:t>Anschutz Medical Campus Badging Office</w:t>
      </w:r>
    </w:p>
    <w:p w:rsidR="00C527F6" w:rsidRPr="00BD2EF4" w:rsidRDefault="004B44B8" w:rsidP="00BD2EF4">
      <w:pPr>
        <w:pStyle w:val="BodyText"/>
        <w:ind w:right="1541"/>
        <w:jc w:val="both"/>
        <w:rPr>
          <w:rFonts w:asciiTheme="minorHAnsi" w:hAnsiTheme="minorHAnsi"/>
        </w:rPr>
      </w:pPr>
      <w:r w:rsidRPr="00BD2EF4">
        <w:rPr>
          <w:rFonts w:asciiTheme="minorHAnsi" w:hAnsiTheme="minorHAnsi"/>
        </w:rPr>
        <w:t xml:space="preserve">Phone: 303.724.0399 ∙ Email: </w:t>
      </w:r>
      <w:hyperlink r:id="rId49">
        <w:r w:rsidRPr="00BD2EF4">
          <w:rPr>
            <w:rFonts w:asciiTheme="minorHAnsi" w:hAnsiTheme="minorHAnsi"/>
          </w:rPr>
          <w:t xml:space="preserve">security.badgeoffice@cuanschutz.edu </w:t>
        </w:r>
      </w:hyperlink>
      <w:r w:rsidRPr="00BD2EF4">
        <w:rPr>
          <w:rFonts w:asciiTheme="minorHAnsi" w:hAnsiTheme="minorHAnsi"/>
        </w:rPr>
        <w:t>∙ Office: Fitzsimons Building First Floor</w:t>
      </w:r>
    </w:p>
    <w:p w:rsidR="00C527F6" w:rsidRPr="00BD2EF4" w:rsidRDefault="004B44B8" w:rsidP="00BD2EF4">
      <w:pPr>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badge replacements, badge holders</w:t>
      </w:r>
    </w:p>
    <w:p w:rsidR="00C527F6" w:rsidRPr="00BD2EF4" w:rsidRDefault="00C527F6" w:rsidP="00BD2EF4">
      <w:pPr>
        <w:pStyle w:val="BodyText"/>
        <w:spacing w:before="1"/>
        <w:ind w:left="0"/>
        <w:jc w:val="both"/>
        <w:rPr>
          <w:rFonts w:asciiTheme="minorHAnsi" w:hAnsiTheme="minorHAnsi"/>
        </w:rPr>
      </w:pPr>
    </w:p>
    <w:p w:rsidR="00C527F6" w:rsidRPr="00BD2EF4" w:rsidRDefault="004B44B8" w:rsidP="00BD2EF4">
      <w:pPr>
        <w:pStyle w:val="Heading2"/>
        <w:spacing w:before="1" w:line="251" w:lineRule="exact"/>
        <w:jc w:val="both"/>
        <w:rPr>
          <w:rFonts w:asciiTheme="minorHAnsi" w:hAnsiTheme="minorHAnsi"/>
        </w:rPr>
      </w:pPr>
      <w:bookmarkStart w:id="109" w:name="_bookmark165"/>
      <w:bookmarkEnd w:id="109"/>
      <w:r w:rsidRPr="00BD2EF4">
        <w:rPr>
          <w:rFonts w:asciiTheme="minorHAnsi" w:hAnsiTheme="minorHAnsi"/>
        </w:rPr>
        <w:t>Anschutz Medical Campus Parking Office</w:t>
      </w:r>
    </w:p>
    <w:p w:rsidR="00C527F6" w:rsidRPr="00BD2EF4" w:rsidRDefault="004B44B8" w:rsidP="00BD2EF4">
      <w:pPr>
        <w:pStyle w:val="BodyText"/>
        <w:ind w:right="1541"/>
        <w:jc w:val="both"/>
        <w:rPr>
          <w:rFonts w:asciiTheme="minorHAnsi" w:hAnsiTheme="minorHAnsi"/>
        </w:rPr>
      </w:pPr>
      <w:r w:rsidRPr="00BD2EF4">
        <w:rPr>
          <w:rFonts w:asciiTheme="minorHAnsi" w:hAnsiTheme="minorHAnsi"/>
        </w:rPr>
        <w:t xml:space="preserve">Phone: 303.724.0399 ∙ Email: </w:t>
      </w:r>
      <w:hyperlink r:id="rId50">
        <w:r w:rsidRPr="00BD2EF4">
          <w:rPr>
            <w:rFonts w:asciiTheme="minorHAnsi" w:hAnsiTheme="minorHAnsi"/>
          </w:rPr>
          <w:t xml:space="preserve">security.badgeoffice@cuanschutz.edu </w:t>
        </w:r>
      </w:hyperlink>
      <w:r w:rsidRPr="00BD2EF4">
        <w:rPr>
          <w:rFonts w:asciiTheme="minorHAnsi" w:hAnsiTheme="minorHAnsi"/>
        </w:rPr>
        <w:t>∙ Office: Fitzsimons Building First Floor</w:t>
      </w:r>
    </w:p>
    <w:p w:rsidR="00C527F6" w:rsidRPr="00BD2EF4" w:rsidRDefault="004B44B8" w:rsidP="00BD2EF4">
      <w:pPr>
        <w:pStyle w:val="BodyText"/>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parking permits, parking tickets, RTD pass questions</w:t>
      </w:r>
    </w:p>
    <w:p w:rsidR="00C527F6" w:rsidRPr="00BD2EF4" w:rsidRDefault="00C527F6" w:rsidP="00BD2EF4">
      <w:pPr>
        <w:pStyle w:val="BodyText"/>
        <w:spacing w:before="1"/>
        <w:ind w:left="0"/>
        <w:jc w:val="both"/>
        <w:rPr>
          <w:rFonts w:asciiTheme="minorHAnsi" w:hAnsiTheme="minorHAnsi"/>
        </w:rPr>
      </w:pPr>
    </w:p>
    <w:p w:rsidR="00C527F6" w:rsidRPr="00BD2EF4" w:rsidRDefault="004B44B8" w:rsidP="00BD2EF4">
      <w:pPr>
        <w:pStyle w:val="Heading2"/>
        <w:spacing w:line="249" w:lineRule="exact"/>
        <w:jc w:val="both"/>
        <w:rPr>
          <w:rFonts w:asciiTheme="minorHAnsi" w:hAnsiTheme="minorHAnsi"/>
        </w:rPr>
      </w:pPr>
      <w:bookmarkStart w:id="110" w:name="_bookmark166"/>
      <w:bookmarkEnd w:id="110"/>
      <w:r w:rsidRPr="00BD2EF4">
        <w:rPr>
          <w:rFonts w:asciiTheme="minorHAnsi" w:hAnsiTheme="minorHAnsi"/>
        </w:rPr>
        <w:t>Anschutz Medical Campus University Police Department</w:t>
      </w:r>
    </w:p>
    <w:p w:rsidR="00C527F6" w:rsidRPr="00BD2EF4" w:rsidRDefault="004B44B8" w:rsidP="00BD2EF4">
      <w:pPr>
        <w:pStyle w:val="BodyText"/>
        <w:ind w:right="1256"/>
        <w:jc w:val="both"/>
        <w:rPr>
          <w:rFonts w:asciiTheme="minorHAnsi" w:hAnsiTheme="minorHAnsi"/>
        </w:rPr>
      </w:pPr>
      <w:r w:rsidRPr="00BD2EF4">
        <w:rPr>
          <w:rFonts w:asciiTheme="minorHAnsi" w:hAnsiTheme="minorHAnsi"/>
        </w:rPr>
        <w:t>Phone: 303.724.4444 (police dispatch or non-emergencies) or 911 ∙ Office: Bldg. U-09, 12454 E. 19</w:t>
      </w:r>
      <w:r w:rsidRPr="00BD2EF4">
        <w:rPr>
          <w:rFonts w:asciiTheme="minorHAnsi" w:hAnsiTheme="minorHAnsi"/>
          <w:position w:val="8"/>
          <w:sz w:val="14"/>
        </w:rPr>
        <w:t xml:space="preserve">th </w:t>
      </w:r>
      <w:r w:rsidRPr="00BD2EF4">
        <w:rPr>
          <w:rFonts w:asciiTheme="minorHAnsi" w:hAnsiTheme="minorHAnsi"/>
        </w:rPr>
        <w:t>Place</w:t>
      </w:r>
    </w:p>
    <w:p w:rsidR="00C527F6" w:rsidRPr="00BD2EF4" w:rsidRDefault="004B44B8" w:rsidP="00BD2EF4">
      <w:pPr>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campus security, lock-out problems</w:t>
      </w:r>
    </w:p>
    <w:p w:rsidR="00C527F6" w:rsidRPr="00BD2EF4" w:rsidRDefault="00C527F6" w:rsidP="00BD2EF4">
      <w:pPr>
        <w:pStyle w:val="BodyText"/>
        <w:spacing w:before="1"/>
        <w:ind w:left="0"/>
        <w:jc w:val="both"/>
        <w:rPr>
          <w:rFonts w:asciiTheme="minorHAnsi" w:hAnsiTheme="minorHAnsi"/>
          <w:sz w:val="25"/>
        </w:rPr>
      </w:pPr>
    </w:p>
    <w:p w:rsidR="00C527F6" w:rsidRPr="00BD2EF4" w:rsidRDefault="004B44B8" w:rsidP="00BD2EF4">
      <w:pPr>
        <w:pStyle w:val="Heading2"/>
        <w:jc w:val="both"/>
        <w:rPr>
          <w:rFonts w:asciiTheme="minorHAnsi" w:hAnsiTheme="minorHAnsi"/>
        </w:rPr>
      </w:pPr>
      <w:bookmarkStart w:id="111" w:name="_bookmark167"/>
      <w:bookmarkEnd w:id="111"/>
      <w:r w:rsidRPr="00BD2EF4">
        <w:rPr>
          <w:rFonts w:asciiTheme="minorHAnsi" w:hAnsiTheme="minorHAnsi"/>
        </w:rPr>
        <w:t>CARE Team</w:t>
      </w:r>
    </w:p>
    <w:p w:rsidR="00C527F6" w:rsidRPr="00BD2EF4" w:rsidRDefault="004B44B8" w:rsidP="00BD2EF4">
      <w:pPr>
        <w:pStyle w:val="BodyText"/>
        <w:spacing w:before="35"/>
        <w:jc w:val="both"/>
        <w:rPr>
          <w:rFonts w:asciiTheme="minorHAnsi" w:hAnsiTheme="minorHAnsi"/>
        </w:rPr>
      </w:pPr>
      <w:r w:rsidRPr="00BD2EF4">
        <w:rPr>
          <w:rFonts w:asciiTheme="minorHAnsi" w:hAnsiTheme="minorHAnsi"/>
        </w:rPr>
        <w:t>Phone: 303.315.7306 (Denver) 303.724.2866 (Anschutz)</w:t>
      </w:r>
    </w:p>
    <w:p w:rsidR="00C527F6" w:rsidRPr="00BD2EF4" w:rsidRDefault="004B44B8" w:rsidP="00BD2EF4">
      <w:pPr>
        <w:spacing w:before="1"/>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health and safety concerns</w:t>
      </w:r>
    </w:p>
    <w:p w:rsidR="00C527F6" w:rsidRPr="00BD2EF4" w:rsidRDefault="00C527F6" w:rsidP="00BD2EF4">
      <w:pPr>
        <w:pStyle w:val="BodyText"/>
        <w:spacing w:before="3"/>
        <w:ind w:left="0"/>
        <w:jc w:val="both"/>
        <w:rPr>
          <w:rFonts w:asciiTheme="minorHAnsi" w:hAnsiTheme="minorHAnsi"/>
        </w:rPr>
      </w:pPr>
    </w:p>
    <w:p w:rsidR="00C527F6" w:rsidRPr="00BD2EF4" w:rsidRDefault="004B44B8" w:rsidP="00BD2EF4">
      <w:pPr>
        <w:pStyle w:val="Heading2"/>
        <w:spacing w:line="251" w:lineRule="exact"/>
        <w:jc w:val="both"/>
        <w:rPr>
          <w:rFonts w:asciiTheme="minorHAnsi" w:hAnsiTheme="minorHAnsi"/>
        </w:rPr>
      </w:pPr>
      <w:bookmarkStart w:id="112" w:name="_bookmark168"/>
      <w:bookmarkEnd w:id="112"/>
      <w:r w:rsidRPr="00BD2EF4">
        <w:rPr>
          <w:rFonts w:asciiTheme="minorHAnsi" w:hAnsiTheme="minorHAnsi"/>
        </w:rPr>
        <w:t>Graduate Student Progress Coordinator</w:t>
      </w:r>
    </w:p>
    <w:p w:rsidR="00C527F6" w:rsidRPr="00BD2EF4" w:rsidRDefault="004B44B8" w:rsidP="00BD2EF4">
      <w:pPr>
        <w:pStyle w:val="BodyText"/>
        <w:ind w:right="1700"/>
        <w:jc w:val="both"/>
        <w:rPr>
          <w:rFonts w:asciiTheme="minorHAnsi" w:hAnsiTheme="minorHAnsi"/>
        </w:rPr>
      </w:pPr>
      <w:r w:rsidRPr="00BD2EF4">
        <w:rPr>
          <w:rFonts w:asciiTheme="minorHAnsi" w:hAnsiTheme="minorHAnsi"/>
        </w:rPr>
        <w:t xml:space="preserve">Phone: 303.315.0074 ∙ Email: </w:t>
      </w:r>
      <w:hyperlink r:id="rId51">
        <w:r w:rsidRPr="00BD2EF4">
          <w:rPr>
            <w:rFonts w:asciiTheme="minorHAnsi" w:hAnsiTheme="minorHAnsi"/>
          </w:rPr>
          <w:t xml:space="preserve">stephanie.puello@cuanschutz.edu </w:t>
        </w:r>
      </w:hyperlink>
      <w:r w:rsidRPr="00BD2EF4">
        <w:rPr>
          <w:rFonts w:asciiTheme="minorHAnsi" w:hAnsiTheme="minorHAnsi"/>
        </w:rPr>
        <w:t>∙ Office: 1380 Lawrence Street, Denver CO 80204</w:t>
      </w:r>
    </w:p>
    <w:p w:rsidR="00C527F6" w:rsidRPr="00BD2EF4" w:rsidRDefault="004B44B8" w:rsidP="00BD2EF4">
      <w:pPr>
        <w:pStyle w:val="BodyText"/>
        <w:ind w:right="1311"/>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graduate school logistics (e.g. application for admission to candidacy, request</w:t>
      </w:r>
      <w:r w:rsidRPr="00BD2EF4">
        <w:rPr>
          <w:rFonts w:asciiTheme="minorHAnsi" w:hAnsiTheme="minorHAnsi"/>
          <w:spacing w:val="-32"/>
        </w:rPr>
        <w:t xml:space="preserve"> </w:t>
      </w:r>
      <w:r w:rsidRPr="00BD2EF4">
        <w:rPr>
          <w:rFonts w:asciiTheme="minorHAnsi" w:hAnsiTheme="minorHAnsi"/>
        </w:rPr>
        <w:t>exam, transfer credits, transfer</w:t>
      </w:r>
      <w:r w:rsidRPr="00BD2EF4">
        <w:rPr>
          <w:rFonts w:asciiTheme="minorHAnsi" w:hAnsiTheme="minorHAnsi"/>
          <w:spacing w:val="1"/>
        </w:rPr>
        <w:t xml:space="preserve"> </w:t>
      </w:r>
      <w:r w:rsidRPr="00BD2EF4">
        <w:rPr>
          <w:rFonts w:asciiTheme="minorHAnsi" w:hAnsiTheme="minorHAnsi"/>
        </w:rPr>
        <w:t>programs)</w:t>
      </w:r>
    </w:p>
    <w:p w:rsidR="00C527F6" w:rsidRPr="00BD2EF4" w:rsidRDefault="00C527F6" w:rsidP="00BD2EF4">
      <w:pPr>
        <w:pStyle w:val="BodyText"/>
        <w:spacing w:before="3"/>
        <w:ind w:left="0"/>
        <w:jc w:val="both"/>
        <w:rPr>
          <w:rFonts w:asciiTheme="minorHAnsi" w:hAnsiTheme="minorHAnsi"/>
        </w:rPr>
      </w:pPr>
    </w:p>
    <w:p w:rsidR="00C527F6" w:rsidRPr="00BD2EF4" w:rsidRDefault="004B44B8" w:rsidP="00BD2EF4">
      <w:pPr>
        <w:pStyle w:val="Heading2"/>
        <w:spacing w:before="1" w:line="250" w:lineRule="exact"/>
        <w:jc w:val="both"/>
        <w:rPr>
          <w:rFonts w:asciiTheme="minorHAnsi" w:hAnsiTheme="minorHAnsi"/>
        </w:rPr>
      </w:pPr>
      <w:bookmarkStart w:id="113" w:name="_bookmark169"/>
      <w:bookmarkEnd w:id="113"/>
      <w:r w:rsidRPr="00BD2EF4">
        <w:rPr>
          <w:rFonts w:asciiTheme="minorHAnsi" w:hAnsiTheme="minorHAnsi"/>
        </w:rPr>
        <w:t>Student Health Insurance</w:t>
      </w:r>
      <w:r w:rsidRPr="00BD2EF4">
        <w:rPr>
          <w:rFonts w:asciiTheme="minorHAnsi" w:hAnsiTheme="minorHAnsi"/>
          <w:spacing w:val="-5"/>
        </w:rPr>
        <w:t xml:space="preserve"> </w:t>
      </w:r>
      <w:r w:rsidRPr="00BD2EF4">
        <w:rPr>
          <w:rFonts w:asciiTheme="minorHAnsi" w:hAnsiTheme="minorHAnsi"/>
        </w:rPr>
        <w:t>Office</w:t>
      </w:r>
    </w:p>
    <w:p w:rsidR="00C527F6" w:rsidRPr="00BD2EF4" w:rsidRDefault="004B44B8" w:rsidP="00BD2EF4">
      <w:pPr>
        <w:pStyle w:val="BodyText"/>
        <w:spacing w:line="250" w:lineRule="exact"/>
        <w:jc w:val="both"/>
        <w:rPr>
          <w:rFonts w:asciiTheme="minorHAnsi" w:hAnsiTheme="minorHAnsi"/>
        </w:rPr>
      </w:pPr>
      <w:r w:rsidRPr="00BD2EF4">
        <w:rPr>
          <w:rFonts w:asciiTheme="minorHAnsi" w:hAnsiTheme="minorHAnsi"/>
        </w:rPr>
        <w:t xml:space="preserve">Phone: 303.724.7674 ∙ Email: </w:t>
      </w:r>
      <w:hyperlink r:id="rId52">
        <w:r w:rsidRPr="00BD2EF4">
          <w:rPr>
            <w:rFonts w:asciiTheme="minorHAnsi" w:hAnsiTheme="minorHAnsi"/>
          </w:rPr>
          <w:t xml:space="preserve">CUAnschutzStudentInsurance@ucdenver.edu </w:t>
        </w:r>
      </w:hyperlink>
      <w:r w:rsidRPr="00BD2EF4">
        <w:rPr>
          <w:rFonts w:asciiTheme="minorHAnsi" w:hAnsiTheme="minorHAnsi"/>
        </w:rPr>
        <w:t>∙ Office: Ed 2 North 3213</w:t>
      </w:r>
    </w:p>
    <w:p w:rsidR="00C527F6" w:rsidRPr="00BD2EF4" w:rsidRDefault="004B44B8" w:rsidP="00BD2EF4">
      <w:pPr>
        <w:spacing w:before="1"/>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all things student health insurance</w:t>
      </w:r>
    </w:p>
    <w:p w:rsidR="00C527F6" w:rsidRPr="00BD2EF4" w:rsidRDefault="00C527F6" w:rsidP="00BD2EF4">
      <w:pPr>
        <w:pStyle w:val="BodyText"/>
        <w:spacing w:before="3"/>
        <w:ind w:left="0"/>
        <w:jc w:val="both"/>
        <w:rPr>
          <w:rFonts w:asciiTheme="minorHAnsi" w:hAnsiTheme="minorHAnsi"/>
        </w:rPr>
      </w:pPr>
    </w:p>
    <w:p w:rsidR="00C527F6" w:rsidRPr="00BD2EF4" w:rsidRDefault="004B44B8" w:rsidP="00BD2EF4">
      <w:pPr>
        <w:pStyle w:val="Heading2"/>
        <w:spacing w:line="251" w:lineRule="exact"/>
        <w:jc w:val="both"/>
        <w:rPr>
          <w:rFonts w:asciiTheme="minorHAnsi" w:hAnsiTheme="minorHAnsi"/>
        </w:rPr>
      </w:pPr>
      <w:bookmarkStart w:id="114" w:name="_bookmark170"/>
      <w:bookmarkEnd w:id="114"/>
      <w:r w:rsidRPr="00BD2EF4">
        <w:rPr>
          <w:rFonts w:asciiTheme="minorHAnsi" w:hAnsiTheme="minorHAnsi"/>
        </w:rPr>
        <w:t>Office of Campus Student Services, Anschutz Medical Campus</w:t>
      </w:r>
    </w:p>
    <w:p w:rsidR="00C527F6" w:rsidRPr="00BD2EF4" w:rsidRDefault="004B44B8" w:rsidP="00BD2EF4">
      <w:pPr>
        <w:pStyle w:val="BodyText"/>
        <w:spacing w:line="251" w:lineRule="exact"/>
        <w:jc w:val="both"/>
        <w:rPr>
          <w:rFonts w:asciiTheme="minorHAnsi" w:hAnsiTheme="minorHAnsi"/>
        </w:rPr>
      </w:pPr>
      <w:r w:rsidRPr="00BD2EF4">
        <w:rPr>
          <w:rFonts w:asciiTheme="minorHAnsi" w:hAnsiTheme="minorHAnsi"/>
        </w:rPr>
        <w:t>Phone: 303.724.2866 ∙ Office: Ed 2 North 3123</w:t>
      </w:r>
    </w:p>
    <w:p w:rsidR="00C527F6" w:rsidRPr="00BD2EF4" w:rsidRDefault="004B44B8" w:rsidP="00BD2EF4">
      <w:pPr>
        <w:spacing w:line="252" w:lineRule="exact"/>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student housing</w:t>
      </w:r>
    </w:p>
    <w:p w:rsidR="00C527F6" w:rsidRPr="00BD2EF4" w:rsidRDefault="00C527F6" w:rsidP="00BD2EF4">
      <w:pPr>
        <w:pStyle w:val="BodyText"/>
        <w:spacing w:before="5"/>
        <w:ind w:left="0"/>
        <w:jc w:val="both"/>
        <w:rPr>
          <w:rFonts w:asciiTheme="minorHAnsi" w:hAnsiTheme="minorHAnsi"/>
        </w:rPr>
      </w:pPr>
    </w:p>
    <w:p w:rsidR="00C527F6" w:rsidRPr="00BD2EF4" w:rsidRDefault="004B44B8" w:rsidP="00BD2EF4">
      <w:pPr>
        <w:pStyle w:val="Heading2"/>
        <w:spacing w:line="250" w:lineRule="exact"/>
        <w:jc w:val="both"/>
        <w:rPr>
          <w:rFonts w:asciiTheme="minorHAnsi" w:hAnsiTheme="minorHAnsi"/>
        </w:rPr>
      </w:pPr>
      <w:bookmarkStart w:id="115" w:name="_bookmark171"/>
      <w:bookmarkEnd w:id="115"/>
      <w:r w:rsidRPr="00BD2EF4">
        <w:rPr>
          <w:rFonts w:asciiTheme="minorHAnsi" w:hAnsiTheme="minorHAnsi"/>
        </w:rPr>
        <w:t>Student Mental Health Service</w:t>
      </w:r>
    </w:p>
    <w:p w:rsidR="00C527F6" w:rsidRPr="00BD2EF4" w:rsidRDefault="004B44B8" w:rsidP="00BD2EF4">
      <w:pPr>
        <w:pStyle w:val="BodyText"/>
        <w:spacing w:line="250" w:lineRule="exact"/>
        <w:jc w:val="both"/>
        <w:rPr>
          <w:rFonts w:asciiTheme="minorHAnsi" w:hAnsiTheme="minorHAnsi"/>
        </w:rPr>
      </w:pPr>
      <w:r w:rsidRPr="00BD2EF4">
        <w:rPr>
          <w:rFonts w:asciiTheme="minorHAnsi" w:hAnsiTheme="minorHAnsi"/>
        </w:rPr>
        <w:t>Phone: 303.724.4716 (M-F); 720.848.0000 (On-call psychiatrist for emergencies)</w:t>
      </w:r>
    </w:p>
    <w:p w:rsidR="00C527F6" w:rsidRPr="00BD2EF4" w:rsidRDefault="004B44B8" w:rsidP="00BD2EF4">
      <w:pPr>
        <w:pStyle w:val="BodyText"/>
        <w:spacing w:before="2"/>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Identify yourself as a student so that you get routed properly</w:t>
      </w:r>
    </w:p>
    <w:p w:rsidR="00941277" w:rsidRPr="00BD2EF4" w:rsidRDefault="00941277" w:rsidP="00BD2EF4">
      <w:pPr>
        <w:pStyle w:val="BodyText"/>
        <w:spacing w:before="2"/>
        <w:jc w:val="both"/>
        <w:rPr>
          <w:rFonts w:asciiTheme="minorHAnsi" w:hAnsiTheme="minorHAnsi"/>
        </w:rPr>
      </w:pPr>
    </w:p>
    <w:p w:rsidR="00941277" w:rsidRPr="00BD2EF4" w:rsidRDefault="00941277" w:rsidP="00BD2EF4">
      <w:pPr>
        <w:pStyle w:val="BodyText"/>
        <w:spacing w:before="2"/>
        <w:jc w:val="both"/>
        <w:rPr>
          <w:rFonts w:asciiTheme="minorHAnsi" w:hAnsiTheme="minorHAnsi"/>
        </w:rPr>
      </w:pPr>
    </w:p>
    <w:p w:rsidR="00941277" w:rsidRPr="00BD2EF4" w:rsidRDefault="00941277" w:rsidP="00BD2EF4">
      <w:pPr>
        <w:pStyle w:val="BodyText"/>
        <w:spacing w:before="2"/>
        <w:jc w:val="both"/>
        <w:rPr>
          <w:rFonts w:asciiTheme="minorHAnsi" w:hAnsiTheme="minorHAnsi"/>
        </w:rPr>
      </w:pPr>
    </w:p>
    <w:p w:rsidR="00941277" w:rsidRPr="00BD2EF4" w:rsidRDefault="00941277" w:rsidP="00BD2EF4">
      <w:pPr>
        <w:pStyle w:val="BodyText"/>
        <w:spacing w:before="2"/>
        <w:jc w:val="both"/>
        <w:rPr>
          <w:rFonts w:asciiTheme="minorHAnsi" w:hAnsiTheme="minorHAnsi"/>
        </w:rPr>
      </w:pPr>
    </w:p>
    <w:p w:rsidR="00C0410B" w:rsidRDefault="00C0410B" w:rsidP="00F13D7D">
      <w:pPr>
        <w:pStyle w:val="BodyText"/>
        <w:spacing w:before="2"/>
        <w:ind w:left="0"/>
        <w:jc w:val="both"/>
        <w:rPr>
          <w:rFonts w:asciiTheme="minorHAnsi" w:hAnsiTheme="minorHAnsi"/>
        </w:rPr>
      </w:pPr>
    </w:p>
    <w:p w:rsidR="00C527F6" w:rsidRPr="00BD2EF4" w:rsidRDefault="0048440A" w:rsidP="00F13D7D">
      <w:pPr>
        <w:pStyle w:val="BodyText"/>
        <w:spacing w:before="2"/>
        <w:ind w:left="0"/>
        <w:jc w:val="both"/>
        <w:rPr>
          <w:rFonts w:asciiTheme="minorHAnsi" w:hAnsiTheme="minorHAnsi"/>
          <w:sz w:val="14"/>
        </w:rPr>
      </w:pPr>
      <w:r w:rsidRPr="00BD2EF4">
        <w:rPr>
          <w:rFonts w:asciiTheme="minorHAnsi" w:hAnsiTheme="minorHAnsi"/>
          <w:noProof/>
        </w:rPr>
        <mc:AlternateContent>
          <mc:Choice Requires="wps">
            <w:drawing>
              <wp:anchor distT="0" distB="0" distL="0" distR="0" simplePos="0" relativeHeight="251632128" behindDoc="0" locked="0" layoutInCell="1" allowOverlap="1" wp14:anchorId="433DC950" wp14:editId="3460EBF0">
                <wp:simplePos x="0" y="0"/>
                <wp:positionH relativeFrom="page">
                  <wp:posOffset>882650</wp:posOffset>
                </wp:positionH>
                <wp:positionV relativeFrom="paragraph">
                  <wp:posOffset>215265</wp:posOffset>
                </wp:positionV>
                <wp:extent cx="5876290" cy="259715"/>
                <wp:effectExtent l="15875" t="19050" r="22860" b="1651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59715"/>
                        </a:xfrm>
                        <a:prstGeom prst="rect">
                          <a:avLst/>
                        </a:prstGeom>
                        <a:solidFill>
                          <a:srgbClr val="404040"/>
                        </a:solidFill>
                        <a:ln w="27432">
                          <a:solidFill>
                            <a:srgbClr val="000000"/>
                          </a:solidFill>
                          <a:prstDash val="solid"/>
                          <a:miter lim="800000"/>
                          <a:headEnd/>
                          <a:tailEnd/>
                        </a:ln>
                      </wps:spPr>
                      <wps:txbx>
                        <w:txbxContent>
                          <w:p w:rsidR="008E20AB" w:rsidRDefault="008E20AB">
                            <w:pPr>
                              <w:spacing w:before="22"/>
                              <w:ind w:left="28"/>
                              <w:rPr>
                                <w:b/>
                                <w:sz w:val="28"/>
                              </w:rPr>
                            </w:pPr>
                            <w:bookmarkStart w:id="116" w:name="_bookmark172"/>
                            <w:bookmarkEnd w:id="116"/>
                            <w:r>
                              <w:rPr>
                                <w:b/>
                                <w:color w:val="FFFFFF"/>
                                <w:sz w:val="28"/>
                              </w:rPr>
                              <w:t>Department Directory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DC950" id="Text Box 6" o:spid="_x0000_s1032" type="#_x0000_t202" style="position:absolute;left:0;text-align:left;margin-left:69.5pt;margin-top:16.95pt;width:462.7pt;height:20.4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" fillcolor="#404040" strokeweight="2.16pt">
                <v:textbox inset="0,0,0,0">
                  <w:txbxContent>
                    <w:p w:rsidR="008E20AB" w:rsidRDefault="008E20AB">
                      <w:pPr>
                        <w:spacing w:before="22"/>
                        <w:ind w:left="28"/>
                        <w:rPr>
                          <w:b/>
                          <w:sz w:val="28"/>
                        </w:rPr>
                      </w:pPr>
                      <w:bookmarkStart w:id="118" w:name="_bookmark172"/>
                      <w:bookmarkEnd w:id="118"/>
                      <w:r>
                        <w:rPr>
                          <w:b/>
                          <w:color w:val="FFFFFF"/>
                          <w:sz w:val="28"/>
                        </w:rPr>
                        <w:t>Department Directory</w:t>
                      </w:r>
                    </w:p>
                  </w:txbxContent>
                </v:textbox>
                <w10:wrap type="topAndBottom" anchorx="page"/>
              </v:shape>
            </w:pict>
          </mc:Fallback>
        </mc:AlternateContent>
      </w:r>
    </w:p>
    <w:p w:rsidR="00C527F6" w:rsidRPr="00BD2EF4" w:rsidRDefault="004B44B8" w:rsidP="00BD2EF4">
      <w:pPr>
        <w:pStyle w:val="Heading2"/>
        <w:spacing w:before="91" w:after="19"/>
        <w:jc w:val="both"/>
        <w:rPr>
          <w:rFonts w:asciiTheme="minorHAnsi" w:hAnsiTheme="minorHAnsi"/>
        </w:rPr>
      </w:pPr>
      <w:r w:rsidRPr="00BD2EF4">
        <w:rPr>
          <w:rFonts w:asciiTheme="minorHAnsi" w:hAnsiTheme="minorHAnsi"/>
        </w:rPr>
        <w:t>Bioengineering Staff</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054822EB" wp14:editId="3B7044D9">
                <wp:extent cx="5798185" cy="27940"/>
                <wp:effectExtent l="22860" t="0" r="17780" b="63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7940"/>
                          <a:chOff x="0" y="0"/>
                          <a:chExt cx="9131" cy="44"/>
                        </a:xfrm>
                      </wpg:grpSpPr>
                      <wps:wsp>
                        <wps:cNvPr id="6" name="Line 5"/>
                        <wps:cNvCnPr>
                          <a:cxnSpLocks noChangeShapeType="1"/>
                        </wps:cNvCnPr>
                        <wps:spPr bwMode="auto">
                          <a:xfrm>
                            <a:off x="0" y="22"/>
                            <a:ext cx="913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933D82" id="Group 4" o:spid="_x0000_s1026" style="width:456.55pt;height:2.2pt;mso-position-horizontal-relative:char;mso-position-vertical-relative:line" coordsize="9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">
                <v:line id="Line 5" o:spid="_x0000_s1027" style="position:absolute;visibility:visible;mso-wrap-style:square" from="0,22" to="9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" strokeweight="2.16pt"/>
                <w10:anchorlock/>
              </v:group>
            </w:pict>
          </mc:Fallback>
        </mc:AlternateContent>
      </w:r>
    </w:p>
    <w:p w:rsidR="00690B46" w:rsidRDefault="00690B46" w:rsidP="00BD2EF4">
      <w:pPr>
        <w:spacing w:line="249" w:lineRule="exact"/>
        <w:ind w:left="460"/>
        <w:jc w:val="both"/>
        <w:rPr>
          <w:rFonts w:asciiTheme="minorHAnsi" w:hAnsiTheme="minorHAnsi"/>
          <w:b/>
        </w:rPr>
      </w:pPr>
    </w:p>
    <w:p w:rsidR="00C527F6" w:rsidRPr="00BD2EF4" w:rsidRDefault="004B44B8" w:rsidP="00BD2EF4">
      <w:pPr>
        <w:spacing w:line="249" w:lineRule="exact"/>
        <w:ind w:left="460"/>
        <w:jc w:val="both"/>
        <w:rPr>
          <w:rFonts w:asciiTheme="minorHAnsi" w:hAnsiTheme="minorHAnsi"/>
          <w:b/>
        </w:rPr>
      </w:pPr>
      <w:r w:rsidRPr="00BD2EF4">
        <w:rPr>
          <w:rFonts w:asciiTheme="minorHAnsi" w:hAnsiTheme="minorHAnsi"/>
          <w:b/>
        </w:rPr>
        <w:t xml:space="preserve">Karen Gilbert, Grants </w:t>
      </w:r>
      <w:r w:rsidR="0054037E" w:rsidRPr="00BD2EF4">
        <w:rPr>
          <w:rFonts w:asciiTheme="minorHAnsi" w:hAnsiTheme="minorHAnsi"/>
          <w:b/>
        </w:rPr>
        <w:t>Manager</w:t>
      </w:r>
    </w:p>
    <w:p w:rsidR="00C527F6" w:rsidRPr="00BD2EF4" w:rsidRDefault="004B44B8" w:rsidP="00BD2EF4">
      <w:pPr>
        <w:pStyle w:val="BodyText"/>
        <w:spacing w:line="251" w:lineRule="exact"/>
        <w:jc w:val="both"/>
        <w:rPr>
          <w:rFonts w:asciiTheme="minorHAnsi" w:hAnsiTheme="minorHAnsi"/>
        </w:rPr>
      </w:pPr>
      <w:r w:rsidRPr="00BD2EF4">
        <w:rPr>
          <w:rFonts w:asciiTheme="minorHAnsi" w:hAnsiTheme="minorHAnsi"/>
        </w:rPr>
        <w:t xml:space="preserve">Phone: 303.724.7296 ∙ Email: </w:t>
      </w:r>
      <w:hyperlink r:id="rId53">
        <w:r w:rsidRPr="00BD2EF4">
          <w:rPr>
            <w:rFonts w:asciiTheme="minorHAnsi" w:hAnsiTheme="minorHAnsi"/>
            <w:color w:val="1154CC"/>
            <w:u w:val="single" w:color="1154CC"/>
          </w:rPr>
          <w:t>karen.gilber</w:t>
        </w:r>
      </w:hyperlink>
      <w:hyperlink r:id="rId54">
        <w:r w:rsidRPr="00BD2EF4">
          <w:rPr>
            <w:rFonts w:asciiTheme="minorHAnsi" w:hAnsiTheme="minorHAnsi"/>
            <w:color w:val="1154CC"/>
            <w:u w:val="single" w:color="1154CC"/>
          </w:rPr>
          <w:t>t@cuanschutz.edu</w:t>
        </w:r>
        <w:r w:rsidRPr="00BD2EF4">
          <w:rPr>
            <w:rFonts w:asciiTheme="minorHAnsi" w:hAnsiTheme="minorHAnsi"/>
            <w:color w:val="1154CC"/>
          </w:rPr>
          <w:t xml:space="preserve"> </w:t>
        </w:r>
      </w:hyperlink>
      <w:r w:rsidRPr="00BD2EF4">
        <w:rPr>
          <w:rFonts w:asciiTheme="minorHAnsi" w:hAnsiTheme="minorHAnsi"/>
        </w:rPr>
        <w:t>∙ Office: Y18-1007</w:t>
      </w:r>
    </w:p>
    <w:p w:rsidR="00AE0F42" w:rsidRPr="00BD2EF4" w:rsidRDefault="004B44B8" w:rsidP="00BD2EF4">
      <w:pPr>
        <w:pStyle w:val="BodyText"/>
        <w:spacing w:line="252" w:lineRule="exact"/>
        <w:jc w:val="both"/>
        <w:rPr>
          <w:rFonts w:asciiTheme="minorHAnsi" w:hAnsiTheme="minorHAnsi"/>
          <w:b/>
        </w:rPr>
      </w:pPr>
      <w:r w:rsidRPr="00BD2EF4">
        <w:rPr>
          <w:rFonts w:asciiTheme="minorHAnsi" w:hAnsiTheme="minorHAnsi"/>
          <w:i/>
        </w:rPr>
        <w:t xml:space="preserve">Go to for: </w:t>
      </w:r>
      <w:r w:rsidR="0054037E" w:rsidRPr="00BD2EF4">
        <w:rPr>
          <w:rFonts w:asciiTheme="minorHAnsi" w:hAnsiTheme="minorHAnsi"/>
        </w:rPr>
        <w:t>Routing your grant, grants information</w:t>
      </w:r>
    </w:p>
    <w:p w:rsidR="00AE0F42" w:rsidRPr="00C0410B" w:rsidRDefault="00AE0F42" w:rsidP="00BD2EF4">
      <w:pPr>
        <w:ind w:left="460"/>
        <w:jc w:val="both"/>
        <w:rPr>
          <w:rFonts w:asciiTheme="minorHAnsi" w:hAnsiTheme="minorHAnsi"/>
          <w:b/>
          <w:sz w:val="16"/>
          <w:szCs w:val="16"/>
        </w:rPr>
      </w:pPr>
    </w:p>
    <w:p w:rsidR="00AE0F42" w:rsidRPr="00BD2EF4" w:rsidRDefault="004B44B8" w:rsidP="00BD2EF4">
      <w:pPr>
        <w:ind w:left="460"/>
        <w:jc w:val="both"/>
        <w:rPr>
          <w:rFonts w:asciiTheme="minorHAnsi" w:hAnsiTheme="minorHAnsi"/>
          <w:b/>
        </w:rPr>
      </w:pPr>
      <w:r w:rsidRPr="00BD2EF4">
        <w:rPr>
          <w:rFonts w:asciiTheme="minorHAnsi" w:hAnsiTheme="minorHAnsi"/>
          <w:b/>
        </w:rPr>
        <w:t>Kate Hoch, D</w:t>
      </w:r>
      <w:r w:rsidR="00430B33">
        <w:rPr>
          <w:rFonts w:asciiTheme="minorHAnsi" w:hAnsiTheme="minorHAnsi"/>
          <w:b/>
        </w:rPr>
        <w:t xml:space="preserve">irector of Finance </w:t>
      </w:r>
      <w:r w:rsidRPr="00BD2EF4">
        <w:rPr>
          <w:rFonts w:asciiTheme="minorHAnsi" w:hAnsiTheme="minorHAnsi"/>
          <w:b/>
        </w:rPr>
        <w:t>and Administration</w:t>
      </w:r>
    </w:p>
    <w:p w:rsidR="00C527F6" w:rsidRPr="00BD2EF4" w:rsidRDefault="004B44B8" w:rsidP="00BD2EF4">
      <w:pPr>
        <w:ind w:left="460"/>
        <w:jc w:val="both"/>
        <w:rPr>
          <w:rFonts w:asciiTheme="minorHAnsi" w:hAnsiTheme="minorHAnsi"/>
        </w:rPr>
      </w:pPr>
      <w:r w:rsidRPr="00BD2EF4">
        <w:rPr>
          <w:rFonts w:asciiTheme="minorHAnsi" w:hAnsiTheme="minorHAnsi"/>
        </w:rPr>
        <w:t xml:space="preserve">Phone: 303.724.6280 ∙ Email: </w:t>
      </w:r>
      <w:hyperlink r:id="rId55">
        <w:r w:rsidRPr="00BD2EF4">
          <w:rPr>
            <w:rFonts w:asciiTheme="minorHAnsi" w:hAnsiTheme="minorHAnsi"/>
            <w:color w:val="1154CC"/>
            <w:u w:val="single" w:color="1154CC"/>
          </w:rPr>
          <w:t>kate.hoch</w:t>
        </w:r>
      </w:hyperlink>
      <w:hyperlink r:id="rId56">
        <w:r w:rsidRPr="00BD2EF4">
          <w:rPr>
            <w:rFonts w:asciiTheme="minorHAnsi" w:hAnsiTheme="minorHAnsi"/>
            <w:color w:val="1154CC"/>
            <w:u w:val="single" w:color="1154CC"/>
          </w:rPr>
          <w:t>@cuanschutz.edu</w:t>
        </w:r>
        <w:r w:rsidRPr="00BD2EF4">
          <w:rPr>
            <w:rFonts w:asciiTheme="minorHAnsi" w:hAnsiTheme="minorHAnsi"/>
            <w:color w:val="1154CC"/>
          </w:rPr>
          <w:t xml:space="preserve"> </w:t>
        </w:r>
      </w:hyperlink>
      <w:r w:rsidRPr="00BD2EF4">
        <w:rPr>
          <w:rFonts w:asciiTheme="minorHAnsi" w:hAnsiTheme="minorHAnsi"/>
        </w:rPr>
        <w:t>∙ Office: Y18-1307D</w:t>
      </w:r>
    </w:p>
    <w:p w:rsidR="00C527F6" w:rsidRPr="00BD2EF4" w:rsidRDefault="004B44B8" w:rsidP="00BD2EF4">
      <w:pPr>
        <w:spacing w:line="252" w:lineRule="exact"/>
        <w:ind w:left="46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 xml:space="preserve">budget, spending, </w:t>
      </w:r>
      <w:r w:rsidR="0054037E" w:rsidRPr="00BD2EF4">
        <w:rPr>
          <w:rFonts w:asciiTheme="minorHAnsi" w:hAnsiTheme="minorHAnsi"/>
        </w:rPr>
        <w:t>human resources, faculty concerns, concerns with faculty</w:t>
      </w:r>
    </w:p>
    <w:p w:rsidR="00C527F6" w:rsidRPr="00C0410B" w:rsidRDefault="00C527F6" w:rsidP="00BD2EF4">
      <w:pPr>
        <w:pStyle w:val="BodyText"/>
        <w:spacing w:before="5"/>
        <w:ind w:left="0"/>
        <w:jc w:val="both"/>
        <w:rPr>
          <w:rFonts w:asciiTheme="minorHAnsi" w:hAnsiTheme="minorHAnsi"/>
          <w:sz w:val="16"/>
          <w:szCs w:val="16"/>
        </w:rPr>
      </w:pPr>
    </w:p>
    <w:p w:rsidR="00C527F6" w:rsidRPr="00BD2EF4" w:rsidRDefault="004B44B8" w:rsidP="00BD2EF4">
      <w:pPr>
        <w:spacing w:line="250" w:lineRule="exact"/>
        <w:ind w:left="460"/>
        <w:jc w:val="both"/>
        <w:rPr>
          <w:rFonts w:asciiTheme="minorHAnsi" w:hAnsiTheme="minorHAnsi"/>
          <w:b/>
        </w:rPr>
      </w:pPr>
      <w:r w:rsidRPr="00BD2EF4">
        <w:rPr>
          <w:rFonts w:asciiTheme="minorHAnsi" w:hAnsiTheme="minorHAnsi"/>
          <w:b/>
        </w:rPr>
        <w:t>Shaun Boulier, Undergraduate Program Manager</w:t>
      </w:r>
    </w:p>
    <w:p w:rsidR="00690B46" w:rsidRDefault="004B44B8" w:rsidP="00BD2EF4">
      <w:pPr>
        <w:pStyle w:val="BodyText"/>
        <w:spacing w:line="242" w:lineRule="auto"/>
        <w:ind w:right="1754"/>
        <w:jc w:val="both"/>
        <w:rPr>
          <w:rFonts w:asciiTheme="minorHAnsi" w:hAnsiTheme="minorHAnsi"/>
        </w:rPr>
      </w:pPr>
      <w:r w:rsidRPr="00BD2EF4">
        <w:rPr>
          <w:rFonts w:asciiTheme="minorHAnsi" w:hAnsiTheme="minorHAnsi"/>
        </w:rPr>
        <w:t xml:space="preserve">DC Phone: 303.556.5838∙ Email: </w:t>
      </w:r>
      <w:hyperlink r:id="rId57">
        <w:r w:rsidRPr="00BD2EF4">
          <w:rPr>
            <w:rFonts w:asciiTheme="minorHAnsi" w:hAnsiTheme="minorHAnsi"/>
            <w:color w:val="1154CC"/>
            <w:u w:val="single" w:color="1154CC"/>
          </w:rPr>
          <w:t>shaun.boulier</w:t>
        </w:r>
      </w:hyperlink>
      <w:hyperlink r:id="rId58">
        <w:r w:rsidRPr="00BD2EF4">
          <w:rPr>
            <w:rFonts w:asciiTheme="minorHAnsi" w:hAnsiTheme="minorHAnsi"/>
            <w:color w:val="1154CC"/>
            <w:u w:val="single" w:color="1154CC"/>
          </w:rPr>
          <w:t>@cuanschutz.edu</w:t>
        </w:r>
        <w:r w:rsidRPr="00BD2EF4">
          <w:rPr>
            <w:rFonts w:asciiTheme="minorHAnsi" w:hAnsiTheme="minorHAnsi"/>
            <w:color w:val="1154CC"/>
          </w:rPr>
          <w:t xml:space="preserve"> </w:t>
        </w:r>
      </w:hyperlink>
      <w:r w:rsidRPr="00BD2EF4">
        <w:rPr>
          <w:rFonts w:asciiTheme="minorHAnsi" w:hAnsiTheme="minorHAnsi"/>
        </w:rPr>
        <w:t xml:space="preserve">∙ </w:t>
      </w:r>
    </w:p>
    <w:p w:rsidR="00C527F6" w:rsidRDefault="004B44B8" w:rsidP="00BD2EF4">
      <w:pPr>
        <w:pStyle w:val="BodyText"/>
        <w:spacing w:line="242" w:lineRule="auto"/>
        <w:ind w:right="1754"/>
        <w:jc w:val="both"/>
        <w:rPr>
          <w:rFonts w:asciiTheme="minorHAnsi" w:hAnsiTheme="minorHAnsi"/>
        </w:rPr>
      </w:pPr>
      <w:r w:rsidRPr="00BD2EF4">
        <w:rPr>
          <w:rFonts w:asciiTheme="minorHAnsi" w:hAnsiTheme="minorHAnsi"/>
        </w:rPr>
        <w:t>DC Office: North Classroom 2516B</w:t>
      </w:r>
    </w:p>
    <w:p w:rsidR="00690B46" w:rsidRDefault="00690B46" w:rsidP="00BD2EF4">
      <w:pPr>
        <w:pStyle w:val="BodyText"/>
        <w:spacing w:line="242" w:lineRule="auto"/>
        <w:ind w:right="1754"/>
        <w:jc w:val="both"/>
        <w:rPr>
          <w:rFonts w:asciiTheme="minorHAnsi" w:hAnsiTheme="minorHAnsi"/>
        </w:rPr>
      </w:pPr>
      <w:r>
        <w:rPr>
          <w:rFonts w:asciiTheme="minorHAnsi" w:hAnsiTheme="minorHAnsi"/>
        </w:rPr>
        <w:t>AMC Phone:  303-724.9972</w:t>
      </w:r>
    </w:p>
    <w:p w:rsidR="00690B46" w:rsidRPr="00BD2EF4" w:rsidRDefault="00690B46" w:rsidP="00BD2EF4">
      <w:pPr>
        <w:pStyle w:val="BodyText"/>
        <w:spacing w:line="242" w:lineRule="auto"/>
        <w:ind w:right="1754"/>
        <w:jc w:val="both"/>
        <w:rPr>
          <w:rFonts w:asciiTheme="minorHAnsi" w:hAnsiTheme="minorHAnsi"/>
        </w:rPr>
      </w:pPr>
      <w:r>
        <w:rPr>
          <w:rFonts w:asciiTheme="minorHAnsi" w:hAnsiTheme="minorHAnsi"/>
        </w:rPr>
        <w:t xml:space="preserve">AMC Office: </w:t>
      </w:r>
      <w:r w:rsidRPr="00BD2EF4">
        <w:rPr>
          <w:rFonts w:asciiTheme="minorHAnsi" w:hAnsiTheme="minorHAnsi"/>
        </w:rPr>
        <w:t>Office: Y18-1307B</w:t>
      </w:r>
    </w:p>
    <w:p w:rsidR="00C527F6" w:rsidRPr="00BD2EF4" w:rsidRDefault="004B44B8" w:rsidP="00BD2EF4">
      <w:pPr>
        <w:pStyle w:val="BodyText"/>
        <w:ind w:right="1750"/>
        <w:jc w:val="both"/>
        <w:rPr>
          <w:rFonts w:asciiTheme="minorHAnsi" w:hAnsiTheme="minorHAnsi"/>
        </w:rPr>
      </w:pPr>
      <w:r w:rsidRPr="00BD2EF4">
        <w:rPr>
          <w:rFonts w:asciiTheme="minorHAnsi" w:hAnsiTheme="minorHAnsi"/>
          <w:i/>
        </w:rPr>
        <w:t xml:space="preserve">Go to for: </w:t>
      </w:r>
      <w:r w:rsidRPr="00BD2EF4">
        <w:rPr>
          <w:rFonts w:asciiTheme="minorHAnsi" w:hAnsiTheme="minorHAnsi"/>
        </w:rPr>
        <w:t>undergraduate admissions and curriculum information, advising, student services</w:t>
      </w:r>
      <w:r w:rsidR="0054037E" w:rsidRPr="00BD2EF4">
        <w:rPr>
          <w:rFonts w:asciiTheme="minorHAnsi" w:hAnsiTheme="minorHAnsi"/>
        </w:rPr>
        <w:t xml:space="preserve">, </w:t>
      </w:r>
      <w:r w:rsidRPr="00BD2EF4">
        <w:rPr>
          <w:rFonts w:asciiTheme="minorHAnsi" w:hAnsiTheme="minorHAnsi"/>
        </w:rPr>
        <w:t>support</w:t>
      </w:r>
      <w:r w:rsidR="0054037E" w:rsidRPr="00BD2EF4">
        <w:rPr>
          <w:rFonts w:asciiTheme="minorHAnsi" w:hAnsiTheme="minorHAnsi"/>
        </w:rPr>
        <w:t xml:space="preserve"> for undergraduates, DDC badges, FCQs</w:t>
      </w:r>
    </w:p>
    <w:p w:rsidR="00C527F6" w:rsidRPr="00C0410B" w:rsidRDefault="00C527F6" w:rsidP="00BD2EF4">
      <w:pPr>
        <w:pStyle w:val="BodyText"/>
        <w:spacing w:before="7"/>
        <w:ind w:left="0"/>
        <w:jc w:val="both"/>
        <w:rPr>
          <w:rFonts w:asciiTheme="minorHAnsi" w:hAnsiTheme="minorHAnsi"/>
          <w:sz w:val="16"/>
          <w:szCs w:val="16"/>
        </w:rPr>
      </w:pPr>
    </w:p>
    <w:p w:rsidR="00C527F6" w:rsidRPr="00BD2EF4" w:rsidRDefault="004B44B8" w:rsidP="00BD2EF4">
      <w:pPr>
        <w:spacing w:after="19"/>
        <w:ind w:left="460"/>
        <w:jc w:val="both"/>
        <w:rPr>
          <w:rFonts w:asciiTheme="minorHAnsi" w:hAnsiTheme="minorHAnsi"/>
          <w:b/>
        </w:rPr>
      </w:pPr>
      <w:r w:rsidRPr="00BD2EF4">
        <w:rPr>
          <w:rFonts w:asciiTheme="minorHAnsi" w:hAnsiTheme="minorHAnsi"/>
          <w:b/>
        </w:rPr>
        <w:t>Bioengineering Faculty</w:t>
      </w:r>
    </w:p>
    <w:p w:rsidR="00C527F6" w:rsidRPr="00BD2EF4" w:rsidRDefault="0048440A" w:rsidP="00BD2EF4">
      <w:pPr>
        <w:pStyle w:val="BodyText"/>
        <w:spacing w:line="44" w:lineRule="exact"/>
        <w:ind w:left="409"/>
        <w:jc w:val="both"/>
        <w:rPr>
          <w:rFonts w:asciiTheme="minorHAnsi" w:hAnsiTheme="minorHAnsi"/>
          <w:sz w:val="4"/>
        </w:rPr>
      </w:pPr>
      <w:r w:rsidRPr="00BD2EF4">
        <w:rPr>
          <w:rFonts w:asciiTheme="minorHAnsi" w:hAnsiTheme="minorHAnsi"/>
          <w:noProof/>
          <w:sz w:val="4"/>
        </w:rPr>
        <mc:AlternateContent>
          <mc:Choice Requires="wpg">
            <w:drawing>
              <wp:inline distT="0" distB="0" distL="0" distR="0" wp14:anchorId="5D0E0A81" wp14:editId="7EB5D040">
                <wp:extent cx="5798185" cy="27940"/>
                <wp:effectExtent l="22860" t="3810" r="1778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7940"/>
                          <a:chOff x="0" y="0"/>
                          <a:chExt cx="9131" cy="44"/>
                        </a:xfrm>
                      </wpg:grpSpPr>
                      <wps:wsp>
                        <wps:cNvPr id="4" name="Line 3"/>
                        <wps:cNvCnPr>
                          <a:cxnSpLocks noChangeShapeType="1"/>
                        </wps:cNvCnPr>
                        <wps:spPr bwMode="auto">
                          <a:xfrm>
                            <a:off x="0" y="22"/>
                            <a:ext cx="913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304FA" id="Group 2" o:spid="_x0000_s1026" style="width:456.55pt;height:2.2pt;mso-position-horizontal-relative:char;mso-position-vertical-relative:line" coordsize="9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">
                <v:line id="Line 3" o:spid="_x0000_s1027" style="position:absolute;visibility:visible;mso-wrap-style:square" from="0,22" to="9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" strokeweight="2.16pt"/>
                <w10:anchorlock/>
              </v:group>
            </w:pict>
          </mc:Fallback>
        </mc:AlternateContent>
      </w:r>
    </w:p>
    <w:p w:rsidR="00C50CCD" w:rsidRPr="00C0410B" w:rsidRDefault="00C50CCD" w:rsidP="00BD2EF4">
      <w:pPr>
        <w:spacing w:line="249" w:lineRule="exact"/>
        <w:ind w:left="460"/>
        <w:jc w:val="both"/>
        <w:rPr>
          <w:rFonts w:asciiTheme="minorHAnsi" w:hAnsiTheme="minorHAnsi"/>
          <w:b/>
          <w:sz w:val="16"/>
          <w:szCs w:val="16"/>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Kristyn Masters,</w:t>
      </w:r>
      <w:r w:rsidRPr="00690B46">
        <w:rPr>
          <w:rFonts w:asciiTheme="minorHAnsi" w:hAnsiTheme="minorHAnsi" w:cstheme="minorHAnsi"/>
          <w:spacing w:val="-1"/>
          <w:sz w:val="22"/>
          <w:szCs w:val="22"/>
        </w:rPr>
        <w:t xml:space="preserve"> </w:t>
      </w:r>
      <w:r w:rsidRPr="00690B46">
        <w:rPr>
          <w:rFonts w:asciiTheme="minorHAnsi" w:hAnsiTheme="minorHAnsi" w:cstheme="minorHAnsi"/>
          <w:spacing w:val="-2"/>
          <w:sz w:val="22"/>
          <w:szCs w:val="22"/>
        </w:rPr>
        <w:t>Professor and Department Chair</w:t>
      </w:r>
    </w:p>
    <w:p w:rsidR="00690B46" w:rsidRPr="00690B46" w:rsidRDefault="00690B46" w:rsidP="00690B46">
      <w:pPr>
        <w:pStyle w:val="BodyText"/>
        <w:spacing w:line="259"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2"/>
          <w:sz w:val="22"/>
          <w:szCs w:val="22"/>
        </w:rPr>
        <w:t xml:space="preserve"> </w:t>
      </w:r>
      <w:r w:rsidRPr="00690B46">
        <w:rPr>
          <w:rStyle w:val="contentpasted0"/>
          <w:rFonts w:asciiTheme="minorHAnsi" w:hAnsiTheme="minorHAnsi" w:cstheme="minorHAnsi"/>
          <w:color w:val="212121"/>
          <w:sz w:val="22"/>
          <w:szCs w:val="22"/>
        </w:rPr>
        <w:t>303.724.8852 </w:t>
      </w:r>
      <w:r w:rsidRPr="00690B46">
        <w:rPr>
          <w:rFonts w:asciiTheme="minorHAnsi" w:hAnsiTheme="minorHAnsi" w:cstheme="minorHAnsi"/>
          <w:sz w:val="22"/>
          <w:szCs w:val="22"/>
        </w:rPr>
        <w:t>∙</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2"/>
          <w:sz w:val="22"/>
          <w:szCs w:val="22"/>
        </w:rPr>
        <w:t xml:space="preserve"> </w:t>
      </w:r>
      <w:hyperlink r:id="rId59" w:history="1">
        <w:r w:rsidRPr="00690B46">
          <w:rPr>
            <w:rStyle w:val="Hyperlink"/>
            <w:rFonts w:asciiTheme="minorHAnsi" w:hAnsiTheme="minorHAnsi" w:cstheme="minorHAnsi"/>
            <w:sz w:val="22"/>
            <w:szCs w:val="22"/>
          </w:rPr>
          <w:t>kristyn.masters@cuanschutz.edu</w:t>
        </w:r>
      </w:hyperlink>
      <w:r w:rsidRPr="00690B46">
        <w:rPr>
          <w:rStyle w:val="contentpasted0"/>
          <w:rFonts w:asciiTheme="minorHAnsi" w:hAnsiTheme="minorHAnsi" w:cstheme="minorHAnsi"/>
          <w:color w:val="212121"/>
          <w:sz w:val="22"/>
          <w:szCs w:val="22"/>
        </w:rPr>
        <w:t> </w:t>
      </w:r>
      <w:r w:rsidRPr="00690B46">
        <w:rPr>
          <w:rFonts w:asciiTheme="minorHAnsi" w:hAnsiTheme="minorHAnsi" w:cstheme="minorHAnsi"/>
          <w:sz w:val="22"/>
          <w:szCs w:val="22"/>
        </w:rPr>
        <w:t>∙</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1"/>
          <w:sz w:val="22"/>
          <w:szCs w:val="22"/>
        </w:rPr>
        <w:t xml:space="preserve"> BS2, Suite 100, Room 1307K</w:t>
      </w:r>
    </w:p>
    <w:p w:rsidR="00690B46" w:rsidRPr="00690B46" w:rsidRDefault="00690B46" w:rsidP="00690B46">
      <w:pPr>
        <w:spacing w:line="272"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7"/>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sz w:val="22"/>
          <w:szCs w:val="22"/>
        </w:rPr>
        <w:t>:</w:t>
      </w:r>
      <w:r w:rsidRPr="00690B46">
        <w:rPr>
          <w:rFonts w:asciiTheme="minorHAnsi" w:hAnsiTheme="minorHAnsi" w:cstheme="minorHAnsi"/>
          <w:spacing w:val="-6"/>
          <w:sz w:val="22"/>
          <w:szCs w:val="22"/>
        </w:rPr>
        <w:t xml:space="preserve"> biomaterials and tissue engineering, program feedback, significant grievances </w:t>
      </w:r>
    </w:p>
    <w:p w:rsidR="00690B46" w:rsidRPr="00690B46" w:rsidRDefault="00690B46" w:rsidP="00690B46">
      <w:pPr>
        <w:spacing w:line="272" w:lineRule="exact"/>
        <w:ind w:left="580"/>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Jeffrey</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Jacot,</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5"/>
          <w:sz w:val="22"/>
          <w:szCs w:val="22"/>
        </w:rPr>
        <w:t xml:space="preserve"> </w:t>
      </w:r>
      <w:r w:rsidRPr="00690B46">
        <w:rPr>
          <w:rFonts w:asciiTheme="minorHAnsi" w:hAnsiTheme="minorHAnsi" w:cstheme="minorHAnsi"/>
          <w:spacing w:val="-2"/>
          <w:sz w:val="22"/>
          <w:szCs w:val="22"/>
        </w:rPr>
        <w:t>Professor and Graduate Program Director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303.724.8696</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2"/>
          <w:sz w:val="22"/>
          <w:szCs w:val="22"/>
        </w:rPr>
        <w:t xml:space="preserve"> </w:t>
      </w:r>
      <w:hyperlink r:id="rId60">
        <w:r w:rsidRPr="00690B46">
          <w:rPr>
            <w:rFonts w:asciiTheme="minorHAnsi" w:hAnsiTheme="minorHAnsi" w:cstheme="minorHAnsi"/>
            <w:color w:val="1153CC"/>
            <w:sz w:val="22"/>
            <w:szCs w:val="22"/>
            <w:u w:val="single" w:color="1153CC"/>
          </w:rPr>
          <w:t>jeffrey.jacot</w:t>
        </w:r>
      </w:hyperlink>
      <w:hyperlink r:id="rId61">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3"/>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4"/>
          <w:sz w:val="22"/>
          <w:szCs w:val="22"/>
        </w:rPr>
        <w:t xml:space="preserve"> BS2, </w:t>
      </w:r>
      <w:r w:rsidRPr="00690B46">
        <w:rPr>
          <w:rFonts w:asciiTheme="minorHAnsi" w:hAnsiTheme="minorHAnsi" w:cstheme="minorHAnsi"/>
          <w:sz w:val="22"/>
          <w:szCs w:val="22"/>
        </w:rPr>
        <w:t>Y18-</w:t>
      </w:r>
      <w:r w:rsidRPr="00690B46">
        <w:rPr>
          <w:rFonts w:asciiTheme="minorHAnsi" w:hAnsiTheme="minorHAnsi" w:cstheme="minorHAnsi"/>
          <w:spacing w:val="-2"/>
          <w:sz w:val="22"/>
          <w:szCs w:val="22"/>
        </w:rPr>
        <w:t>1307M</w:t>
      </w:r>
    </w:p>
    <w:p w:rsidR="00690B46" w:rsidRPr="00690B46" w:rsidRDefault="00690B46" w:rsidP="00690B46">
      <w:pPr>
        <w:pStyle w:val="BodyText"/>
        <w:spacing w:line="265"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6"/>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11"/>
          <w:sz w:val="22"/>
          <w:szCs w:val="22"/>
        </w:rPr>
        <w:t xml:space="preserve"> </w:t>
      </w:r>
      <w:r w:rsidRPr="00690B46">
        <w:rPr>
          <w:rFonts w:asciiTheme="minorHAnsi" w:hAnsiTheme="minorHAnsi" w:cstheme="minorHAnsi"/>
          <w:sz w:val="22"/>
          <w:szCs w:val="22"/>
        </w:rPr>
        <w:t>tissue</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engineering inquiries,</w:t>
      </w:r>
      <w:r w:rsidRPr="00690B46">
        <w:rPr>
          <w:rFonts w:asciiTheme="minorHAnsi" w:hAnsiTheme="minorHAnsi" w:cstheme="minorHAnsi"/>
          <w:spacing w:val="-3"/>
          <w:sz w:val="22"/>
          <w:szCs w:val="22"/>
        </w:rPr>
        <w:t xml:space="preserve"> graduate </w:t>
      </w:r>
      <w:r w:rsidRPr="00690B46">
        <w:rPr>
          <w:rFonts w:asciiTheme="minorHAnsi" w:hAnsiTheme="minorHAnsi" w:cstheme="minorHAnsi"/>
          <w:sz w:val="22"/>
          <w:szCs w:val="22"/>
        </w:rPr>
        <w:t>admissions</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BodyText"/>
        <w:spacing w:before="4"/>
        <w:rPr>
          <w:rFonts w:asciiTheme="minorHAnsi" w:hAnsiTheme="minorHAnsi" w:cstheme="minorHAnsi"/>
          <w:sz w:val="22"/>
          <w:szCs w:val="22"/>
        </w:rPr>
      </w:pPr>
    </w:p>
    <w:p w:rsidR="00690B46" w:rsidRPr="00690B46" w:rsidRDefault="00690B46" w:rsidP="00690B46">
      <w:pPr>
        <w:pStyle w:val="Heading2"/>
        <w:spacing w:line="272"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Richard</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Benninger,</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42" w:lineRule="auto"/>
        <w:ind w:left="580" w:right="18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303.724.6388</w:t>
      </w:r>
      <w:r w:rsidRPr="00690B46">
        <w:rPr>
          <w:rFonts w:asciiTheme="minorHAnsi" w:hAnsiTheme="minorHAnsi" w:cstheme="minorHAnsi"/>
          <w:spacing w:val="-10"/>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2"/>
          <w:sz w:val="22"/>
          <w:szCs w:val="22"/>
        </w:rPr>
        <w:t xml:space="preserve"> </w:t>
      </w:r>
      <w:hyperlink r:id="rId62">
        <w:r w:rsidRPr="00690B46">
          <w:rPr>
            <w:rFonts w:asciiTheme="minorHAnsi" w:hAnsiTheme="minorHAnsi" w:cstheme="minorHAnsi"/>
            <w:color w:val="1153CC"/>
            <w:sz w:val="22"/>
            <w:szCs w:val="22"/>
            <w:u w:val="single" w:color="1153CC"/>
          </w:rPr>
          <w:t>richard.benninger</w:t>
        </w:r>
      </w:hyperlink>
      <w:hyperlink r:id="rId63">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3"/>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Barbara Davis Center 4306-D</w:t>
      </w:r>
    </w:p>
    <w:p w:rsidR="00690B46" w:rsidRPr="00690B46" w:rsidRDefault="00690B46" w:rsidP="00690B46">
      <w:pPr>
        <w:pStyle w:val="BodyText"/>
        <w:spacing w:line="237" w:lineRule="auto"/>
        <w:ind w:left="580" w:right="131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4"/>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7"/>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5"/>
          <w:sz w:val="22"/>
          <w:szCs w:val="22"/>
        </w:rPr>
        <w:t xml:space="preserve"> </w:t>
      </w:r>
      <w:r w:rsidRPr="00690B46">
        <w:rPr>
          <w:rFonts w:asciiTheme="minorHAnsi" w:hAnsiTheme="minorHAnsi" w:cstheme="minorHAnsi"/>
          <w:sz w:val="22"/>
          <w:szCs w:val="22"/>
        </w:rPr>
        <w:t>imaging and diabetes, Graduate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Committee</w:t>
      </w:r>
      <w:r w:rsidRPr="00690B46">
        <w:rPr>
          <w:rFonts w:asciiTheme="minorHAnsi" w:hAnsiTheme="minorHAnsi" w:cstheme="minorHAnsi"/>
          <w:spacing w:val="-5"/>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Heading2"/>
        <w:spacing w:before="232" w:line="270"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Cathy</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Bodine,</w:t>
      </w:r>
      <w:r w:rsidRPr="00690B46">
        <w:rPr>
          <w:rFonts w:asciiTheme="minorHAnsi" w:hAnsiTheme="minorHAnsi" w:cstheme="minorHAnsi"/>
          <w:spacing w:val="-9"/>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6"/>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before="1" w:line="232" w:lineRule="auto"/>
        <w:ind w:left="580" w:right="131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303.315.1280</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 xml:space="preserve">Email: </w:t>
      </w:r>
      <w:hyperlink r:id="rId64">
        <w:r w:rsidRPr="00690B46">
          <w:rPr>
            <w:rFonts w:asciiTheme="minorHAnsi" w:hAnsiTheme="minorHAnsi" w:cstheme="minorHAnsi"/>
            <w:color w:val="1153CC"/>
            <w:sz w:val="22"/>
            <w:szCs w:val="22"/>
            <w:u w:val="single" w:color="1153CC"/>
          </w:rPr>
          <w:t>cathy.bodine</w:t>
        </w:r>
      </w:hyperlink>
      <w:hyperlink r:id="rId65">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6"/>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CIDE Research Facility, BS3, Suite 3010</w:t>
      </w:r>
    </w:p>
    <w:p w:rsidR="00690B46" w:rsidRPr="00690B46" w:rsidRDefault="00690B46" w:rsidP="00690B46">
      <w:pPr>
        <w:pStyle w:val="BodyText"/>
        <w:spacing w:before="5"/>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4"/>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7"/>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assistive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technology</w:t>
      </w:r>
      <w:r w:rsidRPr="00690B46">
        <w:rPr>
          <w:rFonts w:asciiTheme="minorHAnsi" w:hAnsiTheme="minorHAnsi" w:cstheme="minorHAnsi"/>
          <w:spacing w:val="-12"/>
          <w:sz w:val="22"/>
          <w:szCs w:val="22"/>
        </w:rPr>
        <w:t xml:space="preserve"> and</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rehabilitation</w:t>
      </w:r>
      <w:r w:rsidRPr="00690B46">
        <w:rPr>
          <w:rFonts w:asciiTheme="minorHAnsi" w:hAnsiTheme="minorHAnsi" w:cstheme="minorHAnsi"/>
          <w:spacing w:val="-8"/>
          <w:sz w:val="22"/>
          <w:szCs w:val="22"/>
        </w:rPr>
        <w:t xml:space="preserve">, inclusive design and engineering, </w:t>
      </w:r>
      <w:r w:rsidRPr="00690B46">
        <w:rPr>
          <w:rFonts w:asciiTheme="minorHAnsi" w:hAnsiTheme="minorHAnsi" w:cstheme="minorHAnsi"/>
          <w:sz w:val="22"/>
          <w:szCs w:val="22"/>
        </w:rPr>
        <w:t>Graduate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Committee</w:t>
      </w:r>
      <w:r w:rsidRPr="00690B46">
        <w:rPr>
          <w:rFonts w:asciiTheme="minorHAnsi" w:hAnsiTheme="minorHAnsi" w:cstheme="minorHAnsi"/>
          <w:spacing w:val="-5"/>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Heading2"/>
        <w:spacing w:line="263" w:lineRule="exact"/>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Emily</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Gibson,</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303.724.3678</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1"/>
          <w:sz w:val="22"/>
          <w:szCs w:val="22"/>
        </w:rPr>
        <w:t xml:space="preserve"> </w:t>
      </w:r>
      <w:hyperlink r:id="rId66">
        <w:r w:rsidRPr="00690B46">
          <w:rPr>
            <w:rFonts w:asciiTheme="minorHAnsi" w:hAnsiTheme="minorHAnsi" w:cstheme="minorHAnsi"/>
            <w:color w:val="1153CC"/>
            <w:sz w:val="22"/>
            <w:szCs w:val="22"/>
            <w:u w:val="single" w:color="1153CC"/>
          </w:rPr>
          <w:t>emily.gibson</w:t>
        </w:r>
      </w:hyperlink>
      <w:hyperlink r:id="rId67">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5"/>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RC2</w:t>
      </w:r>
      <w:r w:rsidRPr="00690B46">
        <w:rPr>
          <w:rFonts w:asciiTheme="minorHAnsi" w:hAnsiTheme="minorHAnsi" w:cstheme="minorHAnsi"/>
          <w:spacing w:val="-3"/>
          <w:sz w:val="22"/>
          <w:szCs w:val="22"/>
        </w:rPr>
        <w:t xml:space="preserve"> </w:t>
      </w:r>
      <w:r w:rsidRPr="00690B46">
        <w:rPr>
          <w:rFonts w:asciiTheme="minorHAnsi" w:hAnsiTheme="minorHAnsi" w:cstheme="minorHAnsi"/>
          <w:spacing w:val="-4"/>
          <w:sz w:val="22"/>
          <w:szCs w:val="22"/>
        </w:rPr>
        <w:t>8112</w:t>
      </w:r>
    </w:p>
    <w:p w:rsidR="00690B46" w:rsidRPr="00690B46" w:rsidRDefault="00690B46" w:rsidP="00690B46">
      <w:pPr>
        <w:pStyle w:val="BodyText"/>
        <w:spacing w:line="265"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10"/>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8"/>
          <w:sz w:val="22"/>
          <w:szCs w:val="22"/>
        </w:rPr>
        <w:t xml:space="preserve"> </w:t>
      </w:r>
      <w:r w:rsidRPr="00690B46">
        <w:rPr>
          <w:rFonts w:asciiTheme="minorHAnsi" w:hAnsiTheme="minorHAnsi" w:cstheme="minorHAnsi"/>
          <w:sz w:val="22"/>
          <w:szCs w:val="22"/>
        </w:rPr>
        <w:t>quantitative</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imaging</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cellular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biophysics</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Graduate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Committee</w:t>
      </w:r>
      <w:r w:rsidRPr="00690B46">
        <w:rPr>
          <w:rFonts w:asciiTheme="minorHAnsi" w:hAnsiTheme="minorHAnsi" w:cstheme="minorHAnsi"/>
          <w:spacing w:val="-5"/>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Heading2"/>
        <w:spacing w:line="263" w:lineRule="exact"/>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 Morris Huang, Research Assistant Professor</w:t>
      </w:r>
    </w:p>
    <w:p w:rsidR="00690B46" w:rsidRPr="00690B46" w:rsidRDefault="00690B46" w:rsidP="00690B46">
      <w:pPr>
        <w:pStyle w:val="Heading2"/>
        <w:spacing w:line="263" w:lineRule="exact"/>
        <w:rPr>
          <w:rFonts w:asciiTheme="minorHAnsi" w:hAnsiTheme="minorHAnsi" w:cstheme="minorHAnsi"/>
          <w:b w:val="0"/>
          <w:sz w:val="22"/>
          <w:szCs w:val="22"/>
        </w:rPr>
      </w:pPr>
      <w:r w:rsidRPr="00690B46">
        <w:rPr>
          <w:rFonts w:asciiTheme="minorHAnsi" w:hAnsiTheme="minorHAnsi" w:cstheme="minorHAnsi"/>
          <w:b w:val="0"/>
          <w:sz w:val="22"/>
          <w:szCs w:val="22"/>
        </w:rPr>
        <w:t>Phone: 303.315.0088</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b w:val="0"/>
          <w:sz w:val="22"/>
          <w:szCs w:val="22"/>
        </w:rPr>
        <w:t xml:space="preserve">Email: </w:t>
      </w:r>
      <w:hyperlink r:id="rId68" w:history="1">
        <w:r w:rsidRPr="00690B46">
          <w:rPr>
            <w:rStyle w:val="Hyperlink"/>
            <w:rFonts w:asciiTheme="minorHAnsi" w:hAnsiTheme="minorHAnsi" w:cstheme="minorHAnsi"/>
            <w:sz w:val="22"/>
            <w:szCs w:val="22"/>
          </w:rPr>
          <w:t>morris.huang@cuanschutz.edu</w:t>
        </w:r>
      </w:hyperlink>
      <w:r w:rsidRPr="00690B46">
        <w:rPr>
          <w:rFonts w:asciiTheme="minorHAnsi" w:hAnsiTheme="minorHAnsi" w:cstheme="minorHAnsi"/>
          <w:b w:val="0"/>
          <w:sz w:val="22"/>
          <w:szCs w:val="22"/>
        </w:rPr>
        <w:t xml:space="preserve"> </w:t>
      </w:r>
      <w:r w:rsidRPr="00690B46">
        <w:rPr>
          <w:rFonts w:asciiTheme="minorHAnsi" w:hAnsiTheme="minorHAnsi" w:cstheme="minorHAnsi"/>
          <w:sz w:val="22"/>
          <w:szCs w:val="22"/>
        </w:rPr>
        <w:t xml:space="preserve">∙ </w:t>
      </w:r>
      <w:r w:rsidRPr="00690B46">
        <w:rPr>
          <w:rFonts w:asciiTheme="minorHAnsi" w:hAnsiTheme="minorHAnsi" w:cstheme="minorHAnsi"/>
          <w:b w:val="0"/>
          <w:sz w:val="22"/>
          <w:szCs w:val="22"/>
        </w:rPr>
        <w:t xml:space="preserve">Office: BS3 </w:t>
      </w:r>
      <w:r w:rsidRPr="00690B46">
        <w:rPr>
          <w:rStyle w:val="ui-provider"/>
          <w:rFonts w:asciiTheme="minorHAnsi" w:hAnsiTheme="minorHAnsi" w:cstheme="minorHAnsi"/>
          <w:b w:val="0"/>
          <w:sz w:val="22"/>
          <w:szCs w:val="22"/>
        </w:rPr>
        <w:t>Suite 3010, Room 125</w:t>
      </w:r>
    </w:p>
    <w:p w:rsidR="00690B46" w:rsidRPr="00690B46" w:rsidRDefault="00690B46" w:rsidP="00690B46">
      <w:pPr>
        <w:ind w:firstLine="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9"/>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12"/>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10"/>
          <w:sz w:val="22"/>
          <w:szCs w:val="22"/>
        </w:rPr>
        <w:t xml:space="preserve"> </w:t>
      </w:r>
      <w:r w:rsidRPr="00690B46">
        <w:rPr>
          <w:rFonts w:asciiTheme="minorHAnsi" w:hAnsiTheme="minorHAnsi" w:cstheme="minorHAnsi"/>
          <w:color w:val="000000"/>
          <w:sz w:val="22"/>
          <w:szCs w:val="22"/>
          <w:shd w:val="clear" w:color="auto" w:fill="FFFFFF"/>
        </w:rPr>
        <w:t>Mechatronics, usability testing, assistive technology, clinical assessment tools</w:t>
      </w:r>
    </w:p>
    <w:p w:rsidR="00690B46" w:rsidRPr="00690B46" w:rsidRDefault="00690B46" w:rsidP="00690B46">
      <w:pPr>
        <w:pStyle w:val="Heading2"/>
        <w:spacing w:line="263" w:lineRule="exact"/>
        <w:ind w:left="0"/>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Kendall</w:t>
      </w:r>
      <w:r w:rsidRPr="00690B46">
        <w:rPr>
          <w:rFonts w:asciiTheme="minorHAnsi" w:hAnsiTheme="minorHAnsi" w:cstheme="minorHAnsi"/>
          <w:spacing w:val="-11"/>
          <w:sz w:val="22"/>
          <w:szCs w:val="22"/>
        </w:rPr>
        <w:t xml:space="preserve"> </w:t>
      </w:r>
      <w:r w:rsidRPr="00690B46">
        <w:rPr>
          <w:rFonts w:asciiTheme="minorHAnsi" w:hAnsiTheme="minorHAnsi" w:cstheme="minorHAnsi"/>
          <w:sz w:val="22"/>
          <w:szCs w:val="22"/>
        </w:rPr>
        <w:t>Hunter,</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8"/>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0"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303.724.4197</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1"/>
          <w:sz w:val="22"/>
          <w:szCs w:val="22"/>
        </w:rPr>
        <w:t xml:space="preserve"> </w:t>
      </w:r>
      <w:hyperlink r:id="rId69">
        <w:r w:rsidRPr="00690B46">
          <w:rPr>
            <w:rFonts w:asciiTheme="minorHAnsi" w:hAnsiTheme="minorHAnsi" w:cstheme="minorHAnsi"/>
            <w:color w:val="1153CC"/>
            <w:sz w:val="22"/>
            <w:szCs w:val="22"/>
            <w:u w:val="single" w:color="1153CC"/>
          </w:rPr>
          <w:t>kendall.hunter</w:t>
        </w:r>
      </w:hyperlink>
      <w:hyperlink r:id="rId70">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5"/>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BS2, Y18-1307C</w:t>
      </w:r>
    </w:p>
    <w:p w:rsidR="00690B46" w:rsidRPr="00690B46" w:rsidRDefault="00690B46" w:rsidP="00690B46">
      <w:pPr>
        <w:pStyle w:val="BodyText"/>
        <w:spacing w:line="263"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9"/>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12"/>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10"/>
          <w:sz w:val="22"/>
          <w:szCs w:val="22"/>
        </w:rPr>
        <w:t xml:space="preserve"> </w:t>
      </w:r>
      <w:r w:rsidRPr="00690B46">
        <w:rPr>
          <w:rFonts w:asciiTheme="minorHAnsi" w:hAnsiTheme="minorHAnsi" w:cstheme="minorHAnsi"/>
          <w:sz w:val="22"/>
          <w:szCs w:val="22"/>
        </w:rPr>
        <w:t>quantitative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modeling,</w:t>
      </w:r>
      <w:r w:rsidRPr="00690B46">
        <w:rPr>
          <w:rFonts w:asciiTheme="minorHAnsi" w:hAnsiTheme="minorHAnsi" w:cstheme="minorHAnsi"/>
          <w:spacing w:val="-6"/>
          <w:sz w:val="22"/>
          <w:szCs w:val="22"/>
        </w:rPr>
        <w:t xml:space="preserve"> undergraduate </w:t>
      </w:r>
      <w:r w:rsidRPr="00690B46">
        <w:rPr>
          <w:rFonts w:asciiTheme="minorHAnsi" w:hAnsiTheme="minorHAnsi" w:cstheme="minorHAnsi"/>
          <w:sz w:val="22"/>
          <w:szCs w:val="22"/>
        </w:rPr>
        <w:t>admissions</w:t>
      </w:r>
      <w:r w:rsidRPr="00690B46">
        <w:rPr>
          <w:rFonts w:asciiTheme="minorHAnsi" w:hAnsiTheme="minorHAnsi" w:cstheme="minorHAnsi"/>
          <w:spacing w:val="-10"/>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BodyText"/>
        <w:spacing w:before="11"/>
        <w:rPr>
          <w:rFonts w:asciiTheme="minorHAnsi" w:hAnsiTheme="minorHAnsi" w:cstheme="minorHAnsi"/>
          <w:sz w:val="22"/>
          <w:szCs w:val="22"/>
        </w:rPr>
      </w:pPr>
    </w:p>
    <w:p w:rsidR="00690B46" w:rsidRPr="00690B46" w:rsidRDefault="00690B46" w:rsidP="00690B46">
      <w:pPr>
        <w:pStyle w:val="Heading2"/>
        <w:spacing w:line="265"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9"/>
          <w:sz w:val="22"/>
          <w:szCs w:val="22"/>
        </w:rPr>
        <w:t xml:space="preserve"> </w:t>
      </w:r>
      <w:r w:rsidRPr="00690B46">
        <w:rPr>
          <w:rFonts w:asciiTheme="minorHAnsi" w:hAnsiTheme="minorHAnsi" w:cstheme="minorHAnsi"/>
          <w:sz w:val="22"/>
          <w:szCs w:val="22"/>
        </w:rPr>
        <w:t>Steve</w:t>
      </w:r>
      <w:r w:rsidRPr="00690B46">
        <w:rPr>
          <w:rFonts w:asciiTheme="minorHAnsi" w:hAnsiTheme="minorHAnsi" w:cstheme="minorHAnsi"/>
          <w:spacing w:val="-11"/>
          <w:sz w:val="22"/>
          <w:szCs w:val="22"/>
        </w:rPr>
        <w:t xml:space="preserve"> </w:t>
      </w:r>
      <w:r w:rsidRPr="00690B46">
        <w:rPr>
          <w:rFonts w:asciiTheme="minorHAnsi" w:hAnsiTheme="minorHAnsi" w:cstheme="minorHAnsi"/>
          <w:sz w:val="22"/>
          <w:szCs w:val="22"/>
        </w:rPr>
        <w:t>Lammers,</w:t>
      </w:r>
      <w:r w:rsidRPr="00690B46">
        <w:rPr>
          <w:rFonts w:asciiTheme="minorHAnsi" w:hAnsiTheme="minorHAnsi" w:cstheme="minorHAnsi"/>
          <w:spacing w:val="-8"/>
          <w:sz w:val="22"/>
          <w:szCs w:val="22"/>
        </w:rPr>
        <w:t xml:space="preserve"> </w:t>
      </w:r>
      <w:r w:rsidRPr="00690B46">
        <w:rPr>
          <w:rFonts w:asciiTheme="minorHAnsi" w:hAnsiTheme="minorHAnsi" w:cstheme="minorHAnsi"/>
          <w:spacing w:val="-2"/>
          <w:sz w:val="22"/>
          <w:szCs w:val="22"/>
        </w:rPr>
        <w:t>Instructor</w:t>
      </w:r>
    </w:p>
    <w:p w:rsidR="00690B46" w:rsidRPr="00690B46" w:rsidRDefault="00690B46" w:rsidP="00690B46">
      <w:pPr>
        <w:pStyle w:val="BodyText"/>
        <w:spacing w:line="259"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303.724.9549</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4"/>
          <w:sz w:val="22"/>
          <w:szCs w:val="22"/>
        </w:rPr>
        <w:t xml:space="preserve"> </w:t>
      </w:r>
      <w:hyperlink r:id="rId71">
        <w:r w:rsidRPr="00690B46">
          <w:rPr>
            <w:rFonts w:asciiTheme="minorHAnsi" w:hAnsiTheme="minorHAnsi" w:cstheme="minorHAnsi"/>
            <w:color w:val="0000FF"/>
            <w:sz w:val="22"/>
            <w:szCs w:val="22"/>
            <w:u w:val="single" w:color="0000FF"/>
          </w:rPr>
          <w:t>steve.lammers@</w:t>
        </w:r>
      </w:hyperlink>
      <w:hyperlink r:id="rId72">
        <w:r w:rsidRPr="00690B46">
          <w:rPr>
            <w:rFonts w:asciiTheme="minorHAnsi" w:hAnsiTheme="minorHAnsi" w:cstheme="minorHAnsi"/>
            <w:color w:val="0000FF"/>
            <w:sz w:val="22"/>
            <w:szCs w:val="22"/>
            <w:u w:val="single" w:color="0000FF"/>
          </w:rPr>
          <w:t>cuanschutz.edu</w:t>
        </w:r>
        <w:r w:rsidRPr="00690B46">
          <w:rPr>
            <w:rFonts w:asciiTheme="minorHAnsi" w:hAnsiTheme="minorHAnsi" w:cstheme="minorHAnsi"/>
            <w:color w:val="0000FF"/>
            <w:spacing w:val="-4"/>
            <w:sz w:val="22"/>
            <w:szCs w:val="22"/>
          </w:rPr>
          <w:t xml:space="preserve"> </w:t>
        </w:r>
      </w:hyperlink>
      <w:r w:rsidRPr="00690B46">
        <w:rPr>
          <w:rFonts w:asciiTheme="minorHAnsi" w:hAnsiTheme="minorHAnsi" w:cstheme="minorHAnsi"/>
          <w:sz w:val="22"/>
          <w:szCs w:val="22"/>
        </w:rPr>
        <w:t>Office:</w:t>
      </w:r>
      <w:r w:rsidRPr="00690B46">
        <w:rPr>
          <w:rFonts w:asciiTheme="minorHAnsi" w:hAnsiTheme="minorHAnsi" w:cstheme="minorHAnsi"/>
          <w:spacing w:val="-7"/>
          <w:sz w:val="22"/>
          <w:szCs w:val="22"/>
        </w:rPr>
        <w:t xml:space="preserve"> BS2, </w:t>
      </w:r>
      <w:r w:rsidRPr="00690B46">
        <w:rPr>
          <w:rFonts w:asciiTheme="minorHAnsi" w:hAnsiTheme="minorHAnsi" w:cstheme="minorHAnsi"/>
          <w:sz w:val="22"/>
          <w:szCs w:val="22"/>
        </w:rPr>
        <w:t>Y18</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1307G</w:t>
      </w:r>
    </w:p>
    <w:p w:rsidR="00690B46" w:rsidRPr="00690B46" w:rsidRDefault="00690B46" w:rsidP="00690B46">
      <w:pPr>
        <w:spacing w:line="270"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6"/>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4"/>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Bioprinting</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design</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projects</w:t>
      </w:r>
    </w:p>
    <w:p w:rsidR="00690B46" w:rsidRPr="00690B46" w:rsidRDefault="00690B46" w:rsidP="00690B46">
      <w:pPr>
        <w:pStyle w:val="BodyText"/>
        <w:spacing w:before="2"/>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Chelsea</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Magin,</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Assistant</w:t>
      </w:r>
      <w:r w:rsidRPr="00690B46">
        <w:rPr>
          <w:rFonts w:asciiTheme="minorHAnsi" w:hAnsiTheme="minorHAnsi" w:cstheme="minorHAnsi"/>
          <w:spacing w:val="-6"/>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303.724.3344</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2"/>
          <w:sz w:val="22"/>
          <w:szCs w:val="22"/>
        </w:rPr>
        <w:t xml:space="preserve"> </w:t>
      </w:r>
      <w:hyperlink r:id="rId73">
        <w:r w:rsidRPr="00690B46">
          <w:rPr>
            <w:rFonts w:asciiTheme="minorHAnsi" w:hAnsiTheme="minorHAnsi" w:cstheme="minorHAnsi"/>
            <w:color w:val="1153CC"/>
            <w:sz w:val="22"/>
            <w:szCs w:val="22"/>
            <w:u w:val="single" w:color="1153CC"/>
          </w:rPr>
          <w:t>chelsea.magin@cuanschutz.edu</w:t>
        </w:r>
        <w:r w:rsidRPr="00690B46">
          <w:rPr>
            <w:rFonts w:asciiTheme="minorHAnsi" w:hAnsiTheme="minorHAnsi" w:cstheme="minorHAnsi"/>
            <w:color w:val="1153CC"/>
            <w:spacing w:val="-2"/>
            <w:sz w:val="22"/>
            <w:szCs w:val="22"/>
          </w:rPr>
          <w:t xml:space="preserve"> </w:t>
        </w:r>
      </w:hyperlink>
      <w:r w:rsidRPr="00690B46">
        <w:rPr>
          <w:rFonts w:asciiTheme="minorHAnsi" w:hAnsiTheme="minorHAnsi" w:cstheme="minorHAnsi"/>
          <w:sz w:val="22"/>
          <w:szCs w:val="22"/>
        </w:rPr>
        <w:t>∙ Office: Bioscience 3, Room 3-10-127</w:t>
      </w:r>
    </w:p>
    <w:p w:rsidR="00690B46" w:rsidRPr="00690B46" w:rsidRDefault="00690B46" w:rsidP="00690B46">
      <w:pPr>
        <w:pStyle w:val="BodyText"/>
        <w:spacing w:line="265"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6"/>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7"/>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7"/>
          <w:sz w:val="22"/>
          <w:szCs w:val="22"/>
        </w:rPr>
        <w:t xml:space="preserve"> </w:t>
      </w:r>
      <w:r w:rsidRPr="00690B46">
        <w:rPr>
          <w:rFonts w:asciiTheme="minorHAnsi" w:hAnsiTheme="minorHAnsi" w:cstheme="minorHAnsi"/>
          <w:sz w:val="22"/>
          <w:szCs w:val="22"/>
        </w:rPr>
        <w:t>regulatory</w:t>
      </w:r>
      <w:r w:rsidRPr="00690B46">
        <w:rPr>
          <w:rFonts w:asciiTheme="minorHAnsi" w:hAnsiTheme="minorHAnsi" w:cstheme="minorHAnsi"/>
          <w:spacing w:val="-14"/>
          <w:sz w:val="22"/>
          <w:szCs w:val="22"/>
        </w:rPr>
        <w:t xml:space="preserve"> </w:t>
      </w:r>
      <w:r w:rsidRPr="00690B46">
        <w:rPr>
          <w:rFonts w:asciiTheme="minorHAnsi" w:hAnsiTheme="minorHAnsi" w:cstheme="minorHAnsi"/>
          <w:sz w:val="22"/>
          <w:szCs w:val="22"/>
        </w:rPr>
        <w:t>affairs</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pulmonary</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engineering</w:t>
      </w:r>
      <w:r w:rsidRPr="00690B46">
        <w:rPr>
          <w:rFonts w:asciiTheme="minorHAnsi" w:hAnsiTheme="minorHAnsi" w:cstheme="minorHAnsi"/>
          <w:spacing w:val="-4"/>
          <w:sz w:val="22"/>
          <w:szCs w:val="22"/>
        </w:rPr>
        <w:t xml:space="preserve"> </w:t>
      </w:r>
    </w:p>
    <w:p w:rsidR="00690B46" w:rsidRPr="00690B46" w:rsidRDefault="00690B46" w:rsidP="00690B46">
      <w:pPr>
        <w:pStyle w:val="BodyText"/>
        <w:spacing w:line="265" w:lineRule="exact"/>
        <w:ind w:left="580"/>
        <w:rPr>
          <w:rFonts w:asciiTheme="minorHAnsi" w:hAnsiTheme="minorHAnsi" w:cstheme="minorHAnsi"/>
          <w:sz w:val="22"/>
          <w:szCs w:val="22"/>
        </w:rPr>
      </w:pPr>
    </w:p>
    <w:p w:rsidR="00690B46" w:rsidRPr="00690B46" w:rsidRDefault="00690B46" w:rsidP="00690B46">
      <w:pPr>
        <w:pStyle w:val="BodyText"/>
        <w:spacing w:line="265" w:lineRule="exact"/>
        <w:ind w:left="580"/>
        <w:rPr>
          <w:rFonts w:asciiTheme="minorHAnsi" w:hAnsiTheme="minorHAnsi" w:cstheme="minorHAnsi"/>
          <w:b/>
          <w:sz w:val="22"/>
          <w:szCs w:val="22"/>
        </w:rPr>
      </w:pPr>
      <w:r w:rsidRPr="00690B46">
        <w:rPr>
          <w:rFonts w:asciiTheme="minorHAnsi" w:hAnsiTheme="minorHAnsi" w:cstheme="minorHAnsi"/>
          <w:b/>
          <w:sz w:val="22"/>
          <w:szCs w:val="22"/>
        </w:rPr>
        <w:t xml:space="preserve">Dr. Michael Mestek, Adjoint Assistant Professor </w:t>
      </w:r>
    </w:p>
    <w:p w:rsidR="00690B46" w:rsidRPr="00690B46" w:rsidRDefault="00690B46" w:rsidP="00690B46">
      <w:pPr>
        <w:pStyle w:val="BodyText"/>
        <w:spacing w:line="265" w:lineRule="exact"/>
        <w:ind w:left="580"/>
        <w:rPr>
          <w:rFonts w:asciiTheme="minorHAnsi" w:hAnsiTheme="minorHAnsi" w:cstheme="minorHAnsi"/>
          <w:sz w:val="22"/>
          <w:szCs w:val="22"/>
        </w:rPr>
      </w:pPr>
      <w:r w:rsidRPr="00690B46">
        <w:rPr>
          <w:rFonts w:asciiTheme="minorHAnsi" w:hAnsiTheme="minorHAnsi" w:cstheme="minorHAnsi"/>
          <w:sz w:val="22"/>
          <w:szCs w:val="22"/>
        </w:rPr>
        <w:t xml:space="preserve">Email: </w:t>
      </w:r>
      <w:hyperlink r:id="rId74" w:history="1">
        <w:r w:rsidRPr="00690B46">
          <w:rPr>
            <w:rStyle w:val="Hyperlink"/>
            <w:rFonts w:asciiTheme="minorHAnsi" w:hAnsiTheme="minorHAnsi" w:cstheme="minorHAnsi"/>
            <w:sz w:val="22"/>
            <w:szCs w:val="22"/>
          </w:rPr>
          <w:t>michael.l.mestek@cuanschutz.edu</w:t>
        </w:r>
      </w:hyperlink>
      <w:r w:rsidRPr="00690B46">
        <w:rPr>
          <w:rFonts w:asciiTheme="minorHAnsi" w:hAnsiTheme="minorHAnsi" w:cstheme="minorHAnsi"/>
          <w:sz w:val="22"/>
          <w:szCs w:val="22"/>
        </w:rPr>
        <w:t xml:space="preserve"> </w:t>
      </w:r>
    </w:p>
    <w:p w:rsidR="00690B46" w:rsidRPr="00690B46" w:rsidRDefault="00690B46" w:rsidP="00690B46">
      <w:pPr>
        <w:pStyle w:val="BodyText"/>
        <w:spacing w:line="263"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9"/>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12"/>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10"/>
          <w:sz w:val="22"/>
          <w:szCs w:val="22"/>
        </w:rPr>
        <w:t xml:space="preserve"> </w:t>
      </w:r>
      <w:r w:rsidRPr="00690B46">
        <w:rPr>
          <w:rFonts w:asciiTheme="minorHAnsi" w:hAnsiTheme="minorHAnsi" w:cstheme="minorHAnsi"/>
          <w:sz w:val="22"/>
          <w:szCs w:val="22"/>
        </w:rPr>
        <w:t xml:space="preserve">health technology commercialization  </w:t>
      </w:r>
    </w:p>
    <w:p w:rsidR="00690B46" w:rsidRPr="00690B46" w:rsidRDefault="00690B46" w:rsidP="00690B46">
      <w:pPr>
        <w:pStyle w:val="BodyText"/>
        <w:spacing w:before="9"/>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Keith</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Neeves,</w:t>
      </w:r>
      <w:r w:rsidRPr="00690B46">
        <w:rPr>
          <w:rFonts w:asciiTheme="minorHAnsi" w:hAnsiTheme="minorHAnsi" w:cstheme="minorHAnsi"/>
          <w:spacing w:val="-1"/>
          <w:sz w:val="22"/>
          <w:szCs w:val="22"/>
        </w:rPr>
        <w:t xml:space="preserve"> </w:t>
      </w:r>
      <w:r w:rsidRPr="00690B46">
        <w:rPr>
          <w:rFonts w:asciiTheme="minorHAnsi" w:hAnsiTheme="minorHAnsi" w:cstheme="minorHAnsi"/>
          <w:spacing w:val="-2"/>
          <w:sz w:val="22"/>
          <w:szCs w:val="22"/>
        </w:rPr>
        <w:t xml:space="preserve">Professor </w:t>
      </w:r>
    </w:p>
    <w:p w:rsidR="00690B46" w:rsidRPr="00690B46" w:rsidRDefault="00690B46" w:rsidP="00690B46">
      <w:pPr>
        <w:pStyle w:val="BodyText"/>
        <w:spacing w:line="259"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303.724.3344</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2"/>
          <w:sz w:val="22"/>
          <w:szCs w:val="22"/>
        </w:rPr>
        <w:t xml:space="preserve"> </w:t>
      </w:r>
      <w:hyperlink r:id="rId75">
        <w:r w:rsidRPr="00690B46">
          <w:rPr>
            <w:rFonts w:asciiTheme="minorHAnsi" w:hAnsiTheme="minorHAnsi" w:cstheme="minorHAnsi"/>
            <w:color w:val="1153CC"/>
            <w:sz w:val="22"/>
            <w:szCs w:val="22"/>
            <w:u w:val="single" w:color="1153CC"/>
          </w:rPr>
          <w:t>keith.neeves</w:t>
        </w:r>
      </w:hyperlink>
      <w:hyperlink r:id="rId76">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RC2</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Room</w:t>
      </w:r>
      <w:r w:rsidRPr="00690B46">
        <w:rPr>
          <w:rFonts w:asciiTheme="minorHAnsi" w:hAnsiTheme="minorHAnsi" w:cstheme="minorHAnsi"/>
          <w:spacing w:val="-10"/>
          <w:sz w:val="22"/>
          <w:szCs w:val="22"/>
        </w:rPr>
        <w:t xml:space="preserve"> </w:t>
      </w:r>
      <w:r w:rsidRPr="00690B46">
        <w:rPr>
          <w:rFonts w:asciiTheme="minorHAnsi" w:hAnsiTheme="minorHAnsi" w:cstheme="minorHAnsi"/>
          <w:spacing w:val="-4"/>
          <w:sz w:val="22"/>
          <w:szCs w:val="22"/>
        </w:rPr>
        <w:t>9006</w:t>
      </w:r>
    </w:p>
    <w:p w:rsidR="00690B46" w:rsidRPr="00690B46" w:rsidRDefault="00690B46" w:rsidP="00690B46">
      <w:pPr>
        <w:spacing w:line="272"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7"/>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hematology</w:t>
      </w:r>
      <w:r w:rsidRPr="00690B46">
        <w:rPr>
          <w:rFonts w:asciiTheme="minorHAnsi" w:hAnsiTheme="minorHAnsi" w:cstheme="minorHAnsi"/>
          <w:spacing w:val="-13"/>
          <w:sz w:val="22"/>
          <w:szCs w:val="22"/>
        </w:rPr>
        <w:t>,</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oncology</w:t>
      </w:r>
    </w:p>
    <w:p w:rsidR="00690B46" w:rsidRPr="00690B46" w:rsidRDefault="00690B46" w:rsidP="00690B46">
      <w:pPr>
        <w:pStyle w:val="BodyText"/>
        <w:spacing w:before="9"/>
        <w:rPr>
          <w:rFonts w:asciiTheme="minorHAnsi" w:hAnsiTheme="minorHAnsi" w:cstheme="minorHAnsi"/>
          <w:sz w:val="22"/>
          <w:szCs w:val="22"/>
        </w:rPr>
      </w:pPr>
    </w:p>
    <w:p w:rsidR="00690B46" w:rsidRPr="00690B46" w:rsidRDefault="00690B46" w:rsidP="00690B46">
      <w:pPr>
        <w:pStyle w:val="Heading2"/>
        <w:spacing w:line="263"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Daewon</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Park,</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303.724.6947</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3"/>
          <w:sz w:val="22"/>
          <w:szCs w:val="22"/>
        </w:rPr>
        <w:t xml:space="preserve"> </w:t>
      </w:r>
      <w:hyperlink r:id="rId77">
        <w:r w:rsidRPr="00690B46">
          <w:rPr>
            <w:rFonts w:asciiTheme="minorHAnsi" w:hAnsiTheme="minorHAnsi" w:cstheme="minorHAnsi"/>
            <w:color w:val="1153CC"/>
            <w:sz w:val="22"/>
            <w:szCs w:val="22"/>
            <w:u w:val="single" w:color="1153CC"/>
          </w:rPr>
          <w:t>daewon.park</w:t>
        </w:r>
      </w:hyperlink>
      <w:hyperlink r:id="rId78">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5"/>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RC1</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North</w:t>
      </w:r>
      <w:r w:rsidRPr="00690B46">
        <w:rPr>
          <w:rFonts w:asciiTheme="minorHAnsi" w:hAnsiTheme="minorHAnsi" w:cstheme="minorHAnsi"/>
          <w:spacing w:val="-6"/>
          <w:sz w:val="22"/>
          <w:szCs w:val="22"/>
        </w:rPr>
        <w:t xml:space="preserve"> </w:t>
      </w:r>
      <w:r w:rsidRPr="00690B46">
        <w:rPr>
          <w:rFonts w:asciiTheme="minorHAnsi" w:hAnsiTheme="minorHAnsi" w:cstheme="minorHAnsi"/>
          <w:spacing w:val="-4"/>
          <w:sz w:val="22"/>
          <w:szCs w:val="22"/>
        </w:rPr>
        <w:t>4118</w:t>
      </w:r>
    </w:p>
    <w:p w:rsidR="00690B46" w:rsidRPr="00690B46" w:rsidRDefault="00690B46" w:rsidP="00690B46">
      <w:pPr>
        <w:pStyle w:val="BodyText"/>
        <w:spacing w:line="265"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polymer</w:t>
      </w:r>
      <w:r w:rsidRPr="00690B46">
        <w:rPr>
          <w:rFonts w:asciiTheme="minorHAnsi" w:hAnsiTheme="minorHAnsi" w:cstheme="minorHAnsi"/>
          <w:spacing w:val="-4"/>
          <w:sz w:val="22"/>
          <w:szCs w:val="22"/>
        </w:rPr>
        <w:t xml:space="preserve">s, </w:t>
      </w:r>
      <w:r w:rsidRPr="00690B46">
        <w:rPr>
          <w:rFonts w:asciiTheme="minorHAnsi" w:hAnsiTheme="minorHAnsi" w:cstheme="minorHAnsi"/>
          <w:sz w:val="22"/>
          <w:szCs w:val="22"/>
        </w:rPr>
        <w:t>drug</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delivery</w:t>
      </w:r>
    </w:p>
    <w:p w:rsidR="00690B46" w:rsidRPr="00690B46" w:rsidRDefault="00690B46" w:rsidP="00690B46">
      <w:pPr>
        <w:pStyle w:val="BodyText"/>
        <w:spacing w:before="1"/>
        <w:rPr>
          <w:rFonts w:asciiTheme="minorHAnsi" w:hAnsiTheme="minorHAnsi" w:cstheme="minorHAnsi"/>
          <w:sz w:val="22"/>
          <w:szCs w:val="22"/>
        </w:rPr>
      </w:pPr>
    </w:p>
    <w:p w:rsidR="00690B46" w:rsidRPr="00690B46" w:rsidRDefault="00690B46" w:rsidP="00690B46">
      <w:pPr>
        <w:pStyle w:val="Heading2"/>
        <w:spacing w:line="275"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Brisa</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Peña,</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Research</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Assistant</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74"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303.724.1113</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Email:</w:t>
      </w:r>
      <w:r w:rsidRPr="00690B46">
        <w:rPr>
          <w:rFonts w:asciiTheme="minorHAnsi" w:hAnsiTheme="minorHAnsi" w:cstheme="minorHAnsi"/>
          <w:spacing w:val="1"/>
          <w:sz w:val="22"/>
          <w:szCs w:val="22"/>
        </w:rPr>
        <w:t xml:space="preserve"> </w:t>
      </w:r>
      <w:hyperlink r:id="rId79">
        <w:r w:rsidRPr="00690B46">
          <w:rPr>
            <w:rFonts w:asciiTheme="minorHAnsi" w:hAnsiTheme="minorHAnsi" w:cstheme="minorHAnsi"/>
            <w:color w:val="0000FF"/>
            <w:sz w:val="22"/>
            <w:szCs w:val="22"/>
            <w:u w:val="single" w:color="0000FF"/>
          </w:rPr>
          <w:t>brisa.penacastellanos@cuanschutz.edu</w:t>
        </w:r>
        <w:r w:rsidRPr="00690B46">
          <w:rPr>
            <w:rFonts w:asciiTheme="minorHAnsi" w:hAnsiTheme="minorHAnsi" w:cstheme="minorHAnsi"/>
            <w:color w:val="0000FF"/>
            <w:spacing w:val="-4"/>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BS3,</w:t>
      </w:r>
      <w:r w:rsidRPr="00690B46">
        <w:rPr>
          <w:rFonts w:asciiTheme="minorHAnsi" w:hAnsiTheme="minorHAnsi" w:cstheme="minorHAnsi"/>
          <w:spacing w:val="-3"/>
          <w:sz w:val="22"/>
          <w:szCs w:val="22"/>
        </w:rPr>
        <w:t xml:space="preserve"> </w:t>
      </w:r>
      <w:r w:rsidRPr="00690B46">
        <w:rPr>
          <w:rFonts w:asciiTheme="minorHAnsi" w:hAnsiTheme="minorHAnsi" w:cstheme="minorHAnsi"/>
          <w:spacing w:val="-4"/>
          <w:sz w:val="22"/>
          <w:szCs w:val="22"/>
        </w:rPr>
        <w:t>#121</w:t>
      </w:r>
    </w:p>
    <w:p w:rsidR="00690B46" w:rsidRPr="00690B46" w:rsidRDefault="00690B46" w:rsidP="00690B46">
      <w:pPr>
        <w:pStyle w:val="BodyText"/>
        <w:spacing w:line="275"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6"/>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4"/>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material</w:t>
      </w:r>
      <w:r w:rsidRPr="00690B46">
        <w:rPr>
          <w:rFonts w:asciiTheme="minorHAnsi" w:hAnsiTheme="minorHAnsi" w:cstheme="minorHAnsi"/>
          <w:spacing w:val="-12"/>
          <w:sz w:val="22"/>
          <w:szCs w:val="22"/>
        </w:rPr>
        <w:t xml:space="preserve"> </w:t>
      </w:r>
      <w:r w:rsidRPr="00690B46">
        <w:rPr>
          <w:rFonts w:asciiTheme="minorHAnsi" w:hAnsiTheme="minorHAnsi" w:cstheme="minorHAnsi"/>
          <w:sz w:val="22"/>
          <w:szCs w:val="22"/>
        </w:rPr>
        <w:t>science,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atomic</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force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microscopy,</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cardiac</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tissue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engineering</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and</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miRNA</w:t>
      </w:r>
      <w:r w:rsidRPr="00690B46">
        <w:rPr>
          <w:rFonts w:asciiTheme="minorHAnsi" w:hAnsiTheme="minorHAnsi" w:cstheme="minorHAnsi"/>
          <w:spacing w:val="-9"/>
          <w:sz w:val="22"/>
          <w:szCs w:val="22"/>
        </w:rPr>
        <w:t xml:space="preserve"> </w:t>
      </w:r>
      <w:r w:rsidRPr="00690B46">
        <w:rPr>
          <w:rFonts w:asciiTheme="minorHAnsi" w:hAnsiTheme="minorHAnsi" w:cstheme="minorHAnsi"/>
          <w:spacing w:val="-2"/>
          <w:sz w:val="22"/>
          <w:szCs w:val="22"/>
        </w:rPr>
        <w:t>delivery</w:t>
      </w:r>
    </w:p>
    <w:p w:rsidR="00690B46" w:rsidRPr="00690B46" w:rsidRDefault="00690B46" w:rsidP="00690B46">
      <w:pPr>
        <w:pStyle w:val="BodyText"/>
        <w:spacing w:line="275" w:lineRule="exact"/>
        <w:ind w:left="580"/>
        <w:rPr>
          <w:rFonts w:asciiTheme="minorHAnsi" w:hAnsiTheme="minorHAnsi" w:cstheme="minorHAnsi"/>
          <w:sz w:val="22"/>
          <w:szCs w:val="22"/>
        </w:rPr>
      </w:pPr>
    </w:p>
    <w:p w:rsidR="00690B46" w:rsidRPr="00690B46" w:rsidRDefault="00690B46" w:rsidP="00690B46">
      <w:pPr>
        <w:pStyle w:val="BodyText"/>
        <w:spacing w:line="275" w:lineRule="exact"/>
        <w:ind w:left="580"/>
        <w:rPr>
          <w:rFonts w:asciiTheme="minorHAnsi" w:hAnsiTheme="minorHAnsi" w:cstheme="minorHAnsi"/>
          <w:b/>
          <w:sz w:val="22"/>
          <w:szCs w:val="22"/>
        </w:rPr>
      </w:pPr>
      <w:r w:rsidRPr="00690B46">
        <w:rPr>
          <w:rFonts w:asciiTheme="minorHAnsi" w:hAnsiTheme="minorHAnsi" w:cstheme="minorHAnsi"/>
          <w:b/>
          <w:sz w:val="22"/>
          <w:szCs w:val="22"/>
        </w:rPr>
        <w:t xml:space="preserve">Dr. Eric Roth, Research Instructor </w:t>
      </w:r>
    </w:p>
    <w:p w:rsidR="00690B46" w:rsidRPr="00690B46" w:rsidRDefault="00690B46" w:rsidP="00690B46">
      <w:pPr>
        <w:pStyle w:val="BodyText"/>
        <w:spacing w:line="274" w:lineRule="exact"/>
        <w:ind w:left="580"/>
        <w:rPr>
          <w:rFonts w:asciiTheme="minorHAnsi" w:hAnsiTheme="minorHAnsi" w:cstheme="minorHAnsi"/>
          <w:sz w:val="22"/>
          <w:szCs w:val="22"/>
        </w:rPr>
      </w:pPr>
      <w:r w:rsidRPr="00690B46">
        <w:rPr>
          <w:rFonts w:asciiTheme="minorHAnsi" w:hAnsiTheme="minorHAnsi" w:cstheme="minorHAnsi"/>
          <w:sz w:val="22"/>
          <w:szCs w:val="22"/>
        </w:rPr>
        <w:t>Email:</w:t>
      </w:r>
      <w:r w:rsidRPr="00690B46">
        <w:rPr>
          <w:rFonts w:asciiTheme="minorHAnsi" w:hAnsiTheme="minorHAnsi" w:cstheme="minorHAnsi"/>
          <w:spacing w:val="1"/>
          <w:sz w:val="22"/>
          <w:szCs w:val="22"/>
        </w:rPr>
        <w:t xml:space="preserve"> </w:t>
      </w:r>
      <w:hyperlink r:id="rId80" w:history="1">
        <w:r w:rsidRPr="00690B46">
          <w:rPr>
            <w:rStyle w:val="Hyperlink"/>
            <w:rFonts w:asciiTheme="minorHAnsi" w:hAnsiTheme="minorHAnsi" w:cstheme="minorHAnsi"/>
            <w:sz w:val="22"/>
            <w:szCs w:val="22"/>
          </w:rPr>
          <w:t>eric.roth@cuanschutz.edu</w:t>
        </w:r>
      </w:hyperlink>
      <w:r w:rsidRPr="00690B46">
        <w:rPr>
          <w:rFonts w:asciiTheme="minorHAnsi" w:hAnsiTheme="minorHAnsi" w:cstheme="minorHAnsi"/>
          <w:sz w:val="22"/>
          <w:szCs w:val="22"/>
        </w:rPr>
        <w:t xml:space="preserve"> ∙</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BS2,</w:t>
      </w:r>
      <w:r w:rsidRPr="00690B46">
        <w:rPr>
          <w:rFonts w:asciiTheme="minorHAnsi" w:hAnsiTheme="minorHAnsi" w:cstheme="minorHAnsi"/>
          <w:spacing w:val="-3"/>
          <w:sz w:val="22"/>
          <w:szCs w:val="22"/>
        </w:rPr>
        <w:t xml:space="preserve"> Suite 100, Room 1307F</w:t>
      </w:r>
    </w:p>
    <w:p w:rsidR="00690B46" w:rsidRPr="00690B46" w:rsidRDefault="00690B46" w:rsidP="00690B46">
      <w:pPr>
        <w:pStyle w:val="BodyText"/>
        <w:spacing w:line="275"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6"/>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4"/>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lab safety and compliance, </w:t>
      </w:r>
      <w:r w:rsidRPr="00690B46">
        <w:rPr>
          <w:rFonts w:asciiTheme="minorHAnsi" w:hAnsiTheme="minorHAnsi" w:cstheme="minorHAnsi"/>
          <w:sz w:val="22"/>
          <w:szCs w:val="22"/>
        </w:rPr>
        <w:t>design</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projects</w:t>
      </w:r>
    </w:p>
    <w:p w:rsidR="00690B46" w:rsidRPr="00690B46" w:rsidRDefault="00690B46" w:rsidP="00690B46">
      <w:pPr>
        <w:pStyle w:val="BodyText"/>
        <w:spacing w:line="275" w:lineRule="exact"/>
        <w:ind w:left="580"/>
        <w:rPr>
          <w:rFonts w:asciiTheme="minorHAnsi" w:hAnsiTheme="minorHAnsi" w:cstheme="minorHAnsi"/>
          <w:sz w:val="22"/>
          <w:szCs w:val="22"/>
        </w:rPr>
      </w:pPr>
    </w:p>
    <w:p w:rsidR="00690B46" w:rsidRPr="00690B46" w:rsidRDefault="00690B46" w:rsidP="00690B46">
      <w:pPr>
        <w:pStyle w:val="Heading2"/>
        <w:spacing w:line="265"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9"/>
          <w:sz w:val="22"/>
          <w:szCs w:val="22"/>
        </w:rPr>
        <w:t xml:space="preserve"> </w:t>
      </w:r>
      <w:r w:rsidRPr="00690B46">
        <w:rPr>
          <w:rFonts w:asciiTheme="minorHAnsi" w:hAnsiTheme="minorHAnsi" w:cstheme="minorHAnsi"/>
          <w:sz w:val="22"/>
          <w:szCs w:val="22"/>
        </w:rPr>
        <w:t>Bradford</w:t>
      </w:r>
      <w:r w:rsidRPr="00690B46">
        <w:rPr>
          <w:rFonts w:asciiTheme="minorHAnsi" w:hAnsiTheme="minorHAnsi" w:cstheme="minorHAnsi"/>
          <w:spacing w:val="-10"/>
          <w:sz w:val="22"/>
          <w:szCs w:val="22"/>
        </w:rPr>
        <w:t xml:space="preserve"> </w:t>
      </w:r>
      <w:r w:rsidRPr="00690B46">
        <w:rPr>
          <w:rFonts w:asciiTheme="minorHAnsi" w:hAnsiTheme="minorHAnsi" w:cstheme="minorHAnsi"/>
          <w:sz w:val="22"/>
          <w:szCs w:val="22"/>
        </w:rPr>
        <w:t>Smith,</w:t>
      </w:r>
      <w:r w:rsidRPr="00690B46">
        <w:rPr>
          <w:rFonts w:asciiTheme="minorHAnsi" w:hAnsiTheme="minorHAnsi" w:cstheme="minorHAnsi"/>
          <w:spacing w:val="-8"/>
          <w:sz w:val="22"/>
          <w:szCs w:val="22"/>
        </w:rPr>
        <w:t xml:space="preserve"> </w:t>
      </w:r>
      <w:r w:rsidRPr="00690B46">
        <w:rPr>
          <w:rFonts w:asciiTheme="minorHAnsi" w:hAnsiTheme="minorHAnsi" w:cstheme="minorHAnsi"/>
          <w:sz w:val="22"/>
          <w:szCs w:val="22"/>
        </w:rPr>
        <w:t>Assistant</w:t>
      </w:r>
      <w:r w:rsidRPr="00690B46">
        <w:rPr>
          <w:rFonts w:asciiTheme="minorHAnsi" w:hAnsiTheme="minorHAnsi" w:cstheme="minorHAnsi"/>
          <w:spacing w:val="-9"/>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5"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303.724.0137∙</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 xml:space="preserve">Email: </w:t>
      </w:r>
      <w:hyperlink r:id="rId81">
        <w:r w:rsidRPr="00690B46">
          <w:rPr>
            <w:rFonts w:asciiTheme="minorHAnsi" w:hAnsiTheme="minorHAnsi" w:cstheme="minorHAnsi"/>
            <w:color w:val="0000FF"/>
            <w:sz w:val="22"/>
            <w:szCs w:val="22"/>
            <w:u w:val="single" w:color="0000FF"/>
          </w:rPr>
          <w:t>Bradford.smith</w:t>
        </w:r>
      </w:hyperlink>
      <w:hyperlink r:id="rId82">
        <w:r w:rsidRPr="00690B46">
          <w:rPr>
            <w:rFonts w:asciiTheme="minorHAnsi" w:hAnsiTheme="minorHAnsi" w:cstheme="minorHAnsi"/>
            <w:color w:val="1153CC"/>
            <w:sz w:val="22"/>
            <w:szCs w:val="22"/>
            <w:u w:val="single" w:color="0000FF"/>
          </w:rPr>
          <w:t>@cuanschutz.edu</w:t>
        </w:r>
        <w:r w:rsidRPr="00690B46">
          <w:rPr>
            <w:rFonts w:asciiTheme="minorHAnsi" w:hAnsiTheme="minorHAnsi" w:cstheme="minorHAnsi"/>
            <w:color w:val="1153CC"/>
            <w:spacing w:val="-6"/>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RC2</w:t>
      </w:r>
      <w:r w:rsidRPr="00690B46">
        <w:rPr>
          <w:rFonts w:asciiTheme="minorHAnsi" w:hAnsiTheme="minorHAnsi" w:cstheme="minorHAnsi"/>
          <w:spacing w:val="-3"/>
          <w:sz w:val="22"/>
          <w:szCs w:val="22"/>
        </w:rPr>
        <w:t xml:space="preserve"> </w:t>
      </w:r>
      <w:r w:rsidRPr="00690B46">
        <w:rPr>
          <w:rFonts w:asciiTheme="minorHAnsi" w:hAnsiTheme="minorHAnsi" w:cstheme="minorHAnsi"/>
          <w:spacing w:val="-4"/>
          <w:sz w:val="22"/>
          <w:szCs w:val="22"/>
        </w:rPr>
        <w:t>6015</w:t>
      </w:r>
    </w:p>
    <w:p w:rsidR="00690B46" w:rsidRPr="00690B46" w:rsidRDefault="00690B46" w:rsidP="00690B46">
      <w:pPr>
        <w:pStyle w:val="BodyText"/>
        <w:spacing w:line="265" w:lineRule="exact"/>
        <w:ind w:left="580"/>
        <w:rPr>
          <w:rFonts w:asciiTheme="minorHAnsi" w:hAnsiTheme="minorHAnsi" w:cstheme="minorHAnsi"/>
          <w:spacing w:val="-2"/>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pulmonary</w:t>
      </w:r>
      <w:r w:rsidRPr="00690B46">
        <w:rPr>
          <w:rFonts w:asciiTheme="minorHAnsi" w:hAnsiTheme="minorHAnsi" w:cstheme="minorHAnsi"/>
          <w:spacing w:val="-9"/>
          <w:sz w:val="22"/>
          <w:szCs w:val="22"/>
        </w:rPr>
        <w:t>,</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independent</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study</w:t>
      </w:r>
      <w:r w:rsidRPr="00690B46">
        <w:rPr>
          <w:rFonts w:asciiTheme="minorHAnsi" w:hAnsiTheme="minorHAnsi" w:cstheme="minorHAnsi"/>
          <w:spacing w:val="-9"/>
          <w:sz w:val="22"/>
          <w:szCs w:val="22"/>
        </w:rPr>
        <w:t xml:space="preserve"> </w:t>
      </w:r>
      <w:r w:rsidRPr="00690B46">
        <w:rPr>
          <w:rFonts w:asciiTheme="minorHAnsi" w:hAnsiTheme="minorHAnsi" w:cstheme="minorHAnsi"/>
          <w:sz w:val="22"/>
          <w:szCs w:val="22"/>
        </w:rPr>
        <w:t>and</w:t>
      </w:r>
      <w:r w:rsidRPr="00690B46">
        <w:rPr>
          <w:rFonts w:asciiTheme="minorHAnsi" w:hAnsiTheme="minorHAnsi" w:cstheme="minorHAnsi"/>
          <w:spacing w:val="1"/>
          <w:sz w:val="22"/>
          <w:szCs w:val="22"/>
        </w:rPr>
        <w:t xml:space="preserve"> </w:t>
      </w:r>
      <w:r w:rsidRPr="00690B46">
        <w:rPr>
          <w:rFonts w:asciiTheme="minorHAnsi" w:hAnsiTheme="minorHAnsi" w:cstheme="minorHAnsi"/>
          <w:sz w:val="22"/>
          <w:szCs w:val="22"/>
        </w:rPr>
        <w:t>research</w:t>
      </w:r>
      <w:r w:rsidRPr="00690B46">
        <w:rPr>
          <w:rFonts w:asciiTheme="minorHAnsi" w:hAnsiTheme="minorHAnsi" w:cstheme="minorHAnsi"/>
          <w:spacing w:val="-9"/>
          <w:sz w:val="22"/>
          <w:szCs w:val="22"/>
        </w:rPr>
        <w:t xml:space="preserve"> </w:t>
      </w:r>
      <w:r w:rsidRPr="00690B46">
        <w:rPr>
          <w:rFonts w:asciiTheme="minorHAnsi" w:hAnsiTheme="minorHAnsi" w:cstheme="minorHAnsi"/>
          <w:sz w:val="22"/>
          <w:szCs w:val="22"/>
        </w:rPr>
        <w:t>project</w:t>
      </w:r>
      <w:r w:rsidRPr="00690B46">
        <w:rPr>
          <w:rFonts w:asciiTheme="minorHAnsi" w:hAnsiTheme="minorHAnsi" w:cstheme="minorHAnsi"/>
          <w:spacing w:val="1"/>
          <w:sz w:val="22"/>
          <w:szCs w:val="22"/>
        </w:rPr>
        <w:t xml:space="preserve"> </w:t>
      </w:r>
      <w:r w:rsidRPr="00690B46">
        <w:rPr>
          <w:rFonts w:asciiTheme="minorHAnsi" w:hAnsiTheme="minorHAnsi" w:cstheme="minorHAnsi"/>
          <w:spacing w:val="-2"/>
          <w:sz w:val="22"/>
          <w:szCs w:val="22"/>
        </w:rPr>
        <w:t>questions</w:t>
      </w:r>
    </w:p>
    <w:p w:rsidR="00690B46" w:rsidRPr="00690B46" w:rsidRDefault="00690B46" w:rsidP="00690B46">
      <w:pPr>
        <w:pStyle w:val="BodyText"/>
        <w:spacing w:line="265" w:lineRule="exact"/>
        <w:ind w:left="580"/>
        <w:rPr>
          <w:rFonts w:asciiTheme="minorHAnsi" w:hAnsiTheme="minorHAnsi" w:cstheme="minorHAnsi"/>
          <w:sz w:val="22"/>
          <w:szCs w:val="22"/>
        </w:rPr>
      </w:pPr>
    </w:p>
    <w:p w:rsidR="00690B46" w:rsidRPr="00690B46" w:rsidRDefault="00690B46" w:rsidP="00690B46">
      <w:pPr>
        <w:pStyle w:val="BodyText"/>
        <w:spacing w:line="265" w:lineRule="exact"/>
        <w:ind w:left="580"/>
        <w:rPr>
          <w:rFonts w:asciiTheme="minorHAnsi" w:hAnsiTheme="minorHAnsi" w:cstheme="minorHAnsi"/>
          <w:b/>
          <w:sz w:val="22"/>
          <w:szCs w:val="22"/>
        </w:rPr>
      </w:pPr>
      <w:r w:rsidRPr="00690B46">
        <w:rPr>
          <w:rFonts w:asciiTheme="minorHAnsi" w:hAnsiTheme="minorHAnsi" w:cstheme="minorHAnsi"/>
          <w:b/>
          <w:sz w:val="22"/>
          <w:szCs w:val="22"/>
        </w:rPr>
        <w:t>Dr. Tarik Walker, Research Assistant Professor</w:t>
      </w:r>
    </w:p>
    <w:p w:rsidR="00690B46" w:rsidRPr="00690B46" w:rsidRDefault="00690B46" w:rsidP="00690B46">
      <w:pPr>
        <w:pStyle w:val="BodyText"/>
        <w:spacing w:line="255"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303.724.7637∙</w:t>
      </w:r>
      <w:r w:rsidRPr="00690B46">
        <w:rPr>
          <w:rFonts w:asciiTheme="minorHAnsi" w:hAnsiTheme="minorHAnsi" w:cstheme="minorHAnsi"/>
          <w:spacing w:val="-6"/>
          <w:sz w:val="22"/>
          <w:szCs w:val="22"/>
        </w:rPr>
        <w:t xml:space="preserve"> </w:t>
      </w:r>
      <w:r w:rsidRPr="00690B46">
        <w:rPr>
          <w:rFonts w:asciiTheme="minorHAnsi" w:hAnsiTheme="minorHAnsi" w:cstheme="minorHAnsi"/>
          <w:sz w:val="22"/>
          <w:szCs w:val="22"/>
        </w:rPr>
        <w:t xml:space="preserve">Email: </w:t>
      </w:r>
      <w:hyperlink r:id="rId83" w:history="1">
        <w:r w:rsidRPr="00690B46">
          <w:rPr>
            <w:rStyle w:val="Hyperlink"/>
            <w:rFonts w:asciiTheme="minorHAnsi" w:hAnsiTheme="minorHAnsi" w:cstheme="minorHAnsi"/>
            <w:sz w:val="22"/>
            <w:szCs w:val="22"/>
          </w:rPr>
          <w:t>tarik.walker@cuanschutz.edu</w:t>
        </w:r>
      </w:hyperlink>
      <w:r w:rsidRPr="00690B46">
        <w:rPr>
          <w:rFonts w:asciiTheme="minorHAnsi" w:hAnsiTheme="minorHAnsi" w:cstheme="minorHAnsi"/>
          <w:color w:val="000000"/>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2"/>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 xml:space="preserve">ED2S, </w:t>
      </w:r>
      <w:r w:rsidRPr="00690B46">
        <w:rPr>
          <w:rFonts w:asciiTheme="minorHAnsi" w:hAnsiTheme="minorHAnsi" w:cstheme="minorHAnsi"/>
          <w:color w:val="000000"/>
          <w:sz w:val="22"/>
          <w:szCs w:val="22"/>
        </w:rPr>
        <w:t>Room 5108, MS C234</w:t>
      </w:r>
    </w:p>
    <w:p w:rsidR="00690B46" w:rsidRPr="00690B46" w:rsidRDefault="00690B46" w:rsidP="00690B46">
      <w:pPr>
        <w:pStyle w:val="BodyText"/>
        <w:spacing w:line="265"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pacing w:val="-6"/>
          <w:sz w:val="22"/>
          <w:szCs w:val="22"/>
        </w:rPr>
        <w:t>Bioengineering Scholars Program</w:t>
      </w:r>
    </w:p>
    <w:p w:rsidR="00690B46" w:rsidRPr="00690B46" w:rsidRDefault="00690B46" w:rsidP="00690B46">
      <w:pPr>
        <w:pStyle w:val="Heading2"/>
        <w:spacing w:line="265" w:lineRule="exact"/>
        <w:rPr>
          <w:rFonts w:asciiTheme="minorHAnsi" w:hAnsiTheme="minorHAnsi" w:cstheme="minorHAnsi"/>
          <w:sz w:val="22"/>
          <w:szCs w:val="22"/>
        </w:rPr>
      </w:pPr>
    </w:p>
    <w:p w:rsidR="00690B46" w:rsidRPr="00690B46" w:rsidRDefault="00690B46" w:rsidP="00690B46">
      <w:pPr>
        <w:pStyle w:val="Heading2"/>
        <w:spacing w:line="265"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Richard</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Weir,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Associate</w:t>
      </w:r>
      <w:r w:rsidRPr="00690B46">
        <w:rPr>
          <w:rFonts w:asciiTheme="minorHAnsi" w:hAnsiTheme="minorHAnsi" w:cstheme="minorHAnsi"/>
          <w:spacing w:val="-7"/>
          <w:sz w:val="22"/>
          <w:szCs w:val="22"/>
        </w:rPr>
        <w:t xml:space="preserve"> </w:t>
      </w:r>
      <w:r w:rsidRPr="00690B46">
        <w:rPr>
          <w:rFonts w:asciiTheme="minorHAnsi" w:hAnsiTheme="minorHAnsi" w:cstheme="minorHAnsi"/>
          <w:sz w:val="22"/>
          <w:szCs w:val="22"/>
        </w:rPr>
        <w:t>Research</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Cell:</w:t>
      </w:r>
      <w:r w:rsidRPr="00690B46">
        <w:rPr>
          <w:rFonts w:asciiTheme="minorHAnsi" w:hAnsiTheme="minorHAnsi" w:cstheme="minorHAnsi"/>
          <w:spacing w:val="-4"/>
          <w:sz w:val="22"/>
          <w:szCs w:val="22"/>
        </w:rPr>
        <w:t xml:space="preserve"> </w:t>
      </w:r>
      <w:r w:rsidRPr="00690B46">
        <w:rPr>
          <w:rFonts w:asciiTheme="minorHAnsi" w:hAnsiTheme="minorHAnsi" w:cstheme="minorHAnsi"/>
          <w:sz w:val="22"/>
          <w:szCs w:val="22"/>
        </w:rPr>
        <w:t>847.912.1032</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 xml:space="preserve">Email: </w:t>
      </w:r>
      <w:hyperlink r:id="rId84">
        <w:r w:rsidRPr="00690B46">
          <w:rPr>
            <w:rFonts w:asciiTheme="minorHAnsi" w:hAnsiTheme="minorHAnsi" w:cstheme="minorHAnsi"/>
            <w:color w:val="1153CC"/>
            <w:sz w:val="22"/>
            <w:szCs w:val="22"/>
            <w:u w:val="single" w:color="1153CC"/>
          </w:rPr>
          <w:t>richard.weir</w:t>
        </w:r>
      </w:hyperlink>
      <w:hyperlink r:id="rId85">
        <w:r w:rsidRPr="00690B46">
          <w:rPr>
            <w:rFonts w:asciiTheme="minorHAnsi" w:hAnsiTheme="minorHAnsi" w:cstheme="minorHAnsi"/>
            <w:color w:val="1153CC"/>
            <w:sz w:val="22"/>
            <w:szCs w:val="22"/>
            <w:u w:val="single" w:color="1153CC"/>
          </w:rPr>
          <w:t>@cuanschutz.edu</w:t>
        </w:r>
        <w:r w:rsidRPr="00690B46">
          <w:rPr>
            <w:rFonts w:asciiTheme="minorHAnsi" w:hAnsiTheme="minorHAnsi" w:cstheme="minorHAnsi"/>
            <w:color w:val="1153CC"/>
            <w:spacing w:val="-6"/>
            <w:sz w:val="22"/>
            <w:szCs w:val="22"/>
          </w:rPr>
          <w:t xml:space="preserve"> </w:t>
        </w:r>
      </w:hyperlink>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Y18-</w:t>
      </w:r>
      <w:r w:rsidRPr="00690B46">
        <w:rPr>
          <w:rFonts w:asciiTheme="minorHAnsi" w:hAnsiTheme="minorHAnsi" w:cstheme="minorHAnsi"/>
          <w:spacing w:val="-2"/>
          <w:sz w:val="22"/>
          <w:szCs w:val="22"/>
        </w:rPr>
        <w:t>1307H</w:t>
      </w:r>
    </w:p>
    <w:p w:rsidR="00690B46" w:rsidRPr="00690B46" w:rsidRDefault="00690B46" w:rsidP="00690B46">
      <w:pPr>
        <w:spacing w:line="263" w:lineRule="exact"/>
        <w:ind w:left="580"/>
        <w:rPr>
          <w:rFonts w:asciiTheme="minorHAnsi" w:hAnsiTheme="minorHAnsi" w:cstheme="minorHAnsi"/>
          <w:spacing w:val="-4"/>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sz w:val="22"/>
          <w:szCs w:val="22"/>
        </w:rPr>
        <w:t>prosthetic</w:t>
      </w:r>
      <w:r w:rsidRPr="00690B46">
        <w:rPr>
          <w:rFonts w:asciiTheme="minorHAnsi" w:hAnsiTheme="minorHAnsi" w:cstheme="minorHAnsi"/>
          <w:spacing w:val="-4"/>
          <w:sz w:val="22"/>
          <w:szCs w:val="22"/>
        </w:rPr>
        <w:t xml:space="preserve">s, </w:t>
      </w:r>
      <w:r w:rsidRPr="00690B46">
        <w:rPr>
          <w:rFonts w:asciiTheme="minorHAnsi" w:hAnsiTheme="minorHAnsi" w:cstheme="minorHAnsi"/>
          <w:sz w:val="22"/>
          <w:szCs w:val="22"/>
        </w:rPr>
        <w:t>3D</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printing</w:t>
      </w:r>
      <w:r w:rsidRPr="00690B46">
        <w:rPr>
          <w:rFonts w:asciiTheme="minorHAnsi" w:hAnsiTheme="minorHAnsi" w:cstheme="minorHAnsi"/>
          <w:spacing w:val="-4"/>
          <w:sz w:val="22"/>
          <w:szCs w:val="22"/>
        </w:rPr>
        <w:t xml:space="preserve"> </w:t>
      </w:r>
    </w:p>
    <w:p w:rsidR="00690B46" w:rsidRPr="00690B46" w:rsidRDefault="00690B46" w:rsidP="00C0410B">
      <w:pPr>
        <w:spacing w:line="263" w:lineRule="exact"/>
        <w:rPr>
          <w:rFonts w:asciiTheme="minorHAnsi" w:hAnsiTheme="minorHAnsi" w:cstheme="minorHAnsi"/>
          <w:sz w:val="22"/>
          <w:szCs w:val="22"/>
        </w:rPr>
      </w:pPr>
    </w:p>
    <w:p w:rsidR="00690B46" w:rsidRPr="00690B46" w:rsidRDefault="00690B46" w:rsidP="00690B46">
      <w:pPr>
        <w:pStyle w:val="Heading2"/>
        <w:spacing w:line="265" w:lineRule="exact"/>
        <w:rPr>
          <w:rFonts w:asciiTheme="minorHAnsi" w:hAnsiTheme="minorHAnsi" w:cstheme="minorHAnsi"/>
          <w:sz w:val="22"/>
          <w:szCs w:val="22"/>
        </w:rPr>
      </w:pPr>
      <w:r w:rsidRPr="00690B46">
        <w:rPr>
          <w:rFonts w:asciiTheme="minorHAnsi" w:hAnsiTheme="minorHAnsi" w:cstheme="minorHAnsi"/>
          <w:sz w:val="22"/>
          <w:szCs w:val="22"/>
        </w:rPr>
        <w:t>Dr.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Michael Yeager,</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Research Associate</w:t>
      </w:r>
      <w:r w:rsidRPr="00690B46">
        <w:rPr>
          <w:rFonts w:asciiTheme="minorHAnsi" w:hAnsiTheme="minorHAnsi" w:cstheme="minorHAnsi"/>
          <w:spacing w:val="-7"/>
          <w:sz w:val="22"/>
          <w:szCs w:val="22"/>
        </w:rPr>
        <w:t xml:space="preserve"> </w:t>
      </w:r>
      <w:r w:rsidRPr="00690B46">
        <w:rPr>
          <w:rFonts w:asciiTheme="minorHAnsi" w:hAnsiTheme="minorHAnsi" w:cstheme="minorHAnsi"/>
          <w:spacing w:val="-2"/>
          <w:sz w:val="22"/>
          <w:szCs w:val="22"/>
        </w:rPr>
        <w:t>Professor</w:t>
      </w:r>
    </w:p>
    <w:p w:rsidR="00690B46" w:rsidRPr="00690B46" w:rsidRDefault="00690B46" w:rsidP="00690B46">
      <w:pPr>
        <w:pStyle w:val="BodyText"/>
        <w:spacing w:line="252" w:lineRule="exact"/>
        <w:ind w:left="580"/>
        <w:rPr>
          <w:rFonts w:asciiTheme="minorHAnsi" w:hAnsiTheme="minorHAnsi" w:cstheme="minorHAnsi"/>
          <w:sz w:val="22"/>
          <w:szCs w:val="22"/>
        </w:rPr>
      </w:pPr>
      <w:r w:rsidRPr="00690B46">
        <w:rPr>
          <w:rFonts w:asciiTheme="minorHAnsi" w:hAnsiTheme="minorHAnsi" w:cstheme="minorHAnsi"/>
          <w:sz w:val="22"/>
          <w:szCs w:val="22"/>
        </w:rPr>
        <w:t>Phone:</w:t>
      </w:r>
      <w:r w:rsidRPr="00690B46">
        <w:rPr>
          <w:rFonts w:asciiTheme="minorHAnsi" w:hAnsiTheme="minorHAnsi" w:cstheme="minorHAnsi"/>
          <w:spacing w:val="-4"/>
          <w:sz w:val="22"/>
          <w:szCs w:val="22"/>
        </w:rPr>
        <w:t xml:space="preserve"> </w:t>
      </w:r>
      <w:r w:rsidRPr="00690B46">
        <w:rPr>
          <w:rFonts w:asciiTheme="minorHAnsi" w:hAnsiTheme="minorHAnsi" w:cstheme="minorHAnsi"/>
          <w:color w:val="000000"/>
          <w:sz w:val="22"/>
          <w:szCs w:val="22"/>
        </w:rPr>
        <w:t>303.724.4191</w:t>
      </w:r>
      <w:r w:rsidRPr="00690B46">
        <w:rPr>
          <w:rFonts w:asciiTheme="minorHAnsi" w:hAnsiTheme="minorHAnsi" w:cstheme="minorHAnsi"/>
          <w:spacing w:val="-3"/>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 xml:space="preserve">Email: </w:t>
      </w:r>
      <w:hyperlink r:id="rId86" w:history="1">
        <w:r w:rsidRPr="00690B46">
          <w:rPr>
            <w:rStyle w:val="Hyperlink"/>
            <w:rFonts w:asciiTheme="minorHAnsi" w:hAnsiTheme="minorHAnsi" w:cstheme="minorHAnsi"/>
            <w:sz w:val="22"/>
            <w:szCs w:val="22"/>
          </w:rPr>
          <w:t>michael.yeager@cuanschutz.edu</w:t>
        </w:r>
      </w:hyperlink>
      <w:r w:rsidRPr="00690B46">
        <w:rPr>
          <w:rFonts w:asciiTheme="minorHAnsi" w:hAnsiTheme="minorHAnsi" w:cstheme="minorHAnsi"/>
          <w:color w:val="000000"/>
          <w:sz w:val="22"/>
          <w:szCs w:val="22"/>
        </w:rPr>
        <w:t xml:space="preserve"> </w:t>
      </w:r>
      <w:r w:rsidRPr="00690B46">
        <w:rPr>
          <w:rFonts w:asciiTheme="minorHAnsi" w:hAnsiTheme="minorHAnsi" w:cstheme="minorHAnsi"/>
          <w:sz w:val="22"/>
          <w:szCs w:val="22"/>
        </w:rPr>
        <w:t>∙</w:t>
      </w:r>
      <w:r w:rsidRPr="00690B46">
        <w:rPr>
          <w:rFonts w:asciiTheme="minorHAnsi" w:hAnsiTheme="minorHAnsi" w:cstheme="minorHAnsi"/>
          <w:spacing w:val="-5"/>
          <w:sz w:val="22"/>
          <w:szCs w:val="22"/>
        </w:rPr>
        <w:t xml:space="preserve"> </w:t>
      </w:r>
      <w:r w:rsidRPr="00690B46">
        <w:rPr>
          <w:rFonts w:asciiTheme="minorHAnsi" w:hAnsiTheme="minorHAnsi" w:cstheme="minorHAnsi"/>
          <w:sz w:val="22"/>
          <w:szCs w:val="22"/>
        </w:rPr>
        <w:t>Office:</w:t>
      </w:r>
      <w:r w:rsidRPr="00690B46">
        <w:rPr>
          <w:rFonts w:asciiTheme="minorHAnsi" w:hAnsiTheme="minorHAnsi" w:cstheme="minorHAnsi"/>
          <w:spacing w:val="-3"/>
          <w:sz w:val="22"/>
          <w:szCs w:val="22"/>
        </w:rPr>
        <w:t xml:space="preserve"> </w:t>
      </w:r>
    </w:p>
    <w:p w:rsidR="00690B46" w:rsidRPr="007861DF" w:rsidRDefault="00690B46" w:rsidP="007861DF">
      <w:pPr>
        <w:spacing w:line="263" w:lineRule="exact"/>
        <w:ind w:left="580"/>
        <w:rPr>
          <w:rFonts w:asciiTheme="minorHAnsi" w:hAnsiTheme="minorHAnsi" w:cstheme="minorHAnsi"/>
          <w:sz w:val="22"/>
          <w:szCs w:val="22"/>
        </w:rPr>
      </w:pPr>
      <w:r w:rsidRPr="00690B46">
        <w:rPr>
          <w:rFonts w:asciiTheme="minorHAnsi" w:hAnsiTheme="minorHAnsi" w:cstheme="minorHAnsi"/>
          <w:i/>
          <w:sz w:val="22"/>
          <w:szCs w:val="22"/>
        </w:rPr>
        <w:t>Go</w:t>
      </w:r>
      <w:r w:rsidRPr="00690B46">
        <w:rPr>
          <w:rFonts w:asciiTheme="minorHAnsi" w:hAnsiTheme="minorHAnsi" w:cstheme="minorHAnsi"/>
          <w:i/>
          <w:spacing w:val="-5"/>
          <w:sz w:val="22"/>
          <w:szCs w:val="22"/>
        </w:rPr>
        <w:t xml:space="preserve"> </w:t>
      </w:r>
      <w:r w:rsidRPr="00690B46">
        <w:rPr>
          <w:rFonts w:asciiTheme="minorHAnsi" w:hAnsiTheme="minorHAnsi" w:cstheme="minorHAnsi"/>
          <w:i/>
          <w:sz w:val="22"/>
          <w:szCs w:val="22"/>
        </w:rPr>
        <w:t>to</w:t>
      </w:r>
      <w:r w:rsidRPr="00690B46">
        <w:rPr>
          <w:rFonts w:asciiTheme="minorHAnsi" w:hAnsiTheme="minorHAnsi" w:cstheme="minorHAnsi"/>
          <w:i/>
          <w:spacing w:val="-8"/>
          <w:sz w:val="22"/>
          <w:szCs w:val="22"/>
        </w:rPr>
        <w:t xml:space="preserve"> </w:t>
      </w:r>
      <w:r w:rsidRPr="00690B46">
        <w:rPr>
          <w:rFonts w:asciiTheme="minorHAnsi" w:hAnsiTheme="minorHAnsi" w:cstheme="minorHAnsi"/>
          <w:i/>
          <w:sz w:val="22"/>
          <w:szCs w:val="22"/>
        </w:rPr>
        <w:t>for:</w:t>
      </w:r>
      <w:r w:rsidRPr="00690B46">
        <w:rPr>
          <w:rFonts w:asciiTheme="minorHAnsi" w:hAnsiTheme="minorHAnsi" w:cstheme="minorHAnsi"/>
          <w:i/>
          <w:spacing w:val="-6"/>
          <w:sz w:val="22"/>
          <w:szCs w:val="22"/>
        </w:rPr>
        <w:t xml:space="preserve"> </w:t>
      </w:r>
      <w:r w:rsidRPr="00690B46">
        <w:rPr>
          <w:rFonts w:asciiTheme="minorHAnsi" w:hAnsiTheme="minorHAnsi" w:cstheme="minorHAnsi"/>
          <w:color w:val="151515"/>
          <w:sz w:val="22"/>
          <w:szCs w:val="22"/>
          <w:shd w:val="clear" w:color="auto" w:fill="FFFFFF"/>
        </w:rPr>
        <w:t>pulmonary vasculature heart failure cardiopulmonary immunology</w:t>
      </w:r>
    </w:p>
    <w:sectPr w:rsidR="00690B46" w:rsidRPr="007861DF">
      <w:pgSz w:w="12240" w:h="15840"/>
      <w:pgMar w:top="1500" w:right="580" w:bottom="1440" w:left="980" w:header="0" w:footer="1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FA" w:rsidRDefault="00474CFA">
      <w:r>
        <w:separator/>
      </w:r>
    </w:p>
  </w:endnote>
  <w:endnote w:type="continuationSeparator" w:id="0">
    <w:p w:rsidR="00474CFA" w:rsidRDefault="0047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160557"/>
      <w:docPartObj>
        <w:docPartGallery w:val="Page Numbers (Bottom of Page)"/>
        <w:docPartUnique/>
      </w:docPartObj>
    </w:sdtPr>
    <w:sdtEndPr>
      <w:rPr>
        <w:rStyle w:val="PageNumber"/>
      </w:rPr>
    </w:sdtEndPr>
    <w:sdtContent>
      <w:p w:rsidR="008E20AB" w:rsidRDefault="008E20AB" w:rsidP="002B08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E20AB" w:rsidRDefault="008E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0554281"/>
      <w:docPartObj>
        <w:docPartGallery w:val="Page Numbers (Bottom of Page)"/>
        <w:docPartUnique/>
      </w:docPartObj>
    </w:sdtPr>
    <w:sdtEndPr>
      <w:rPr>
        <w:rStyle w:val="PageNumber"/>
      </w:rPr>
    </w:sdtEndPr>
    <w:sdtContent>
      <w:p w:rsidR="008E20AB" w:rsidRDefault="008E20AB" w:rsidP="002B08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14F2C">
          <w:rPr>
            <w:rStyle w:val="PageNumber"/>
            <w:noProof/>
          </w:rPr>
          <w:t>4</w:t>
        </w:r>
        <w:r>
          <w:rPr>
            <w:rStyle w:val="PageNumber"/>
          </w:rPr>
          <w:fldChar w:fldCharType="end"/>
        </w:r>
      </w:p>
    </w:sdtContent>
  </w:sdt>
  <w:p w:rsidR="008E20AB" w:rsidRPr="007C3FCB" w:rsidRDefault="008E20AB" w:rsidP="00DA4A6F">
    <w:pPr>
      <w:pStyle w:val="Footer"/>
      <w:pBdr>
        <w:top w:val="single" w:sz="4" w:space="1" w:color="auto"/>
      </w:pBdr>
      <w:tabs>
        <w:tab w:val="clear" w:pos="4680"/>
        <w:tab w:val="clear" w:pos="9360"/>
      </w:tabs>
      <w:ind w:left="270" w:right="600"/>
      <w:jc w:val="center"/>
      <w:rPr>
        <w:rFonts w:asciiTheme="minorHAnsi" w:hAnsiTheme="minorHAnsi"/>
        <w:caps/>
        <w:noProof/>
        <w:color w:val="4F81BD" w:themeColor="accent1"/>
        <w:sz w:val="22"/>
        <w:szCs w:val="22"/>
      </w:rPr>
    </w:pPr>
  </w:p>
  <w:p w:rsidR="008E20AB" w:rsidRDefault="008E20AB">
    <w:pPr>
      <w:pStyle w:val="BodyText"/>
      <w:spacing w:line="14" w:lineRule="auto"/>
      <w:ind w:left="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B" w:rsidRDefault="008E20AB" w:rsidP="00C77FA3">
    <w:pPr>
      <w:pStyle w:val="BodyText"/>
      <w:pBdr>
        <w:top w:val="single" w:sz="4" w:space="1" w:color="auto"/>
      </w:pBdr>
      <w:spacing w:line="14" w:lineRule="auto"/>
      <w:ind w:left="360" w:right="600"/>
      <w:rPr>
        <w:sz w:val="18"/>
      </w:rPr>
    </w:pPr>
    <w:r>
      <w:rPr>
        <w:noProof/>
      </w:rPr>
      <mc:AlternateContent>
        <mc:Choice Requires="wps">
          <w:drawing>
            <wp:anchor distT="0" distB="0" distL="114300" distR="114300" simplePos="0" relativeHeight="251659776" behindDoc="1" locked="0" layoutInCell="1" allowOverlap="1" wp14:anchorId="077546C0" wp14:editId="267D1450">
              <wp:simplePos x="0" y="0"/>
              <wp:positionH relativeFrom="page">
                <wp:posOffset>3783965</wp:posOffset>
              </wp:positionH>
              <wp:positionV relativeFrom="page">
                <wp:posOffset>9314180</wp:posOffset>
              </wp:positionV>
              <wp:extent cx="206375" cy="189865"/>
              <wp:effectExtent l="0" t="0" r="9525" b="635"/>
              <wp:wrapNone/>
              <wp:docPr id="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0AB" w:rsidRDefault="008E20AB" w:rsidP="00C77FA3">
                          <w:pPr>
                            <w:pStyle w:val="BodyText"/>
                            <w:spacing w:before="20"/>
                            <w:ind w:left="40"/>
                            <w:rPr>
                              <w:rFonts w:ascii="Cambria"/>
                            </w:rPr>
                          </w:pPr>
                          <w:r>
                            <w:fldChar w:fldCharType="begin"/>
                          </w:r>
                          <w:r>
                            <w:rPr>
                              <w:rFonts w:ascii="Cambria"/>
                            </w:rPr>
                            <w:instrText xml:space="preserve"> PAGE </w:instrText>
                          </w:r>
                          <w:r>
                            <w:fldChar w:fldCharType="separate"/>
                          </w:r>
                          <w:r w:rsidR="00714F2C">
                            <w:rPr>
                              <w:rFonts w:ascii="Cambria"/>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546C0" id="_x0000_t202" coordsize="21600,21600" o:spt="202" path="m,l,21600r21600,l21600,xe">
              <v:stroke joinstyle="miter"/>
              <v:path gradientshapeok="t" o:connecttype="rect"/>
            </v:shapetype>
            <v:shape id="Text Box 1" o:spid="_x0000_s1033" type="#_x0000_t202" style="position:absolute;left:0;text-align:left;margin-left:297.95pt;margin-top:733.4pt;width:16.25pt;height:14.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XerAIAAKk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" filled="f" stroked="f">
              <v:textbox inset="0,0,0,0">
                <w:txbxContent>
                  <w:p w:rsidR="008E20AB" w:rsidRDefault="008E20AB" w:rsidP="00C77FA3">
                    <w:pPr>
                      <w:pStyle w:val="BodyText"/>
                      <w:spacing w:before="20"/>
                      <w:ind w:left="40"/>
                      <w:rPr>
                        <w:rFonts w:ascii="Cambria"/>
                      </w:rPr>
                    </w:pPr>
                    <w:r>
                      <w:fldChar w:fldCharType="begin"/>
                    </w:r>
                    <w:r>
                      <w:rPr>
                        <w:rFonts w:ascii="Cambria"/>
                      </w:rPr>
                      <w:instrText xml:space="preserve"> PAGE </w:instrText>
                    </w:r>
                    <w:r>
                      <w:fldChar w:fldCharType="separate"/>
                    </w:r>
                    <w:r w:rsidR="00714F2C">
                      <w:rPr>
                        <w:rFonts w:ascii="Cambria"/>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FA" w:rsidRDefault="00474CFA">
      <w:r>
        <w:separator/>
      </w:r>
    </w:p>
  </w:footnote>
  <w:footnote w:type="continuationSeparator" w:id="0">
    <w:p w:rsidR="00474CFA" w:rsidRDefault="0047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C2E"/>
    <w:multiLevelType w:val="multilevel"/>
    <w:tmpl w:val="BA48CF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54D79D3"/>
    <w:multiLevelType w:val="hybridMultilevel"/>
    <w:tmpl w:val="568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3D7B"/>
    <w:multiLevelType w:val="hybridMultilevel"/>
    <w:tmpl w:val="97D086E0"/>
    <w:lvl w:ilvl="0" w:tplc="D5B8743A">
      <w:start w:val="1"/>
      <w:numFmt w:val="decimal"/>
      <w:lvlText w:val="%1."/>
      <w:lvlJc w:val="left"/>
      <w:pPr>
        <w:ind w:left="1641" w:hanging="360"/>
      </w:pPr>
      <w:rPr>
        <w:rFonts w:ascii="Times New Roman" w:eastAsia="Times New Roman" w:hAnsi="Times New Roman" w:cs="Times New Roman" w:hint="default"/>
        <w:w w:val="100"/>
        <w:sz w:val="22"/>
        <w:szCs w:val="22"/>
        <w:lang w:val="en-US" w:eastAsia="en-US" w:bidi="en-US"/>
      </w:rPr>
    </w:lvl>
    <w:lvl w:ilvl="1" w:tplc="470C1A62">
      <w:numFmt w:val="bullet"/>
      <w:lvlText w:val="•"/>
      <w:lvlJc w:val="left"/>
      <w:pPr>
        <w:ind w:left="2544" w:hanging="360"/>
      </w:pPr>
      <w:rPr>
        <w:rFonts w:hint="default"/>
        <w:lang w:val="en-US" w:eastAsia="en-US" w:bidi="en-US"/>
      </w:rPr>
    </w:lvl>
    <w:lvl w:ilvl="2" w:tplc="993E44B2">
      <w:numFmt w:val="bullet"/>
      <w:lvlText w:val="•"/>
      <w:lvlJc w:val="left"/>
      <w:pPr>
        <w:ind w:left="3448" w:hanging="360"/>
      </w:pPr>
      <w:rPr>
        <w:rFonts w:hint="default"/>
        <w:lang w:val="en-US" w:eastAsia="en-US" w:bidi="en-US"/>
      </w:rPr>
    </w:lvl>
    <w:lvl w:ilvl="3" w:tplc="DE0C0950">
      <w:numFmt w:val="bullet"/>
      <w:lvlText w:val="•"/>
      <w:lvlJc w:val="left"/>
      <w:pPr>
        <w:ind w:left="4352" w:hanging="360"/>
      </w:pPr>
      <w:rPr>
        <w:rFonts w:hint="default"/>
        <w:lang w:val="en-US" w:eastAsia="en-US" w:bidi="en-US"/>
      </w:rPr>
    </w:lvl>
    <w:lvl w:ilvl="4" w:tplc="C1427E70">
      <w:numFmt w:val="bullet"/>
      <w:lvlText w:val="•"/>
      <w:lvlJc w:val="left"/>
      <w:pPr>
        <w:ind w:left="5256" w:hanging="360"/>
      </w:pPr>
      <w:rPr>
        <w:rFonts w:hint="default"/>
        <w:lang w:val="en-US" w:eastAsia="en-US" w:bidi="en-US"/>
      </w:rPr>
    </w:lvl>
    <w:lvl w:ilvl="5" w:tplc="F2761952">
      <w:numFmt w:val="bullet"/>
      <w:lvlText w:val="•"/>
      <w:lvlJc w:val="left"/>
      <w:pPr>
        <w:ind w:left="6160" w:hanging="360"/>
      </w:pPr>
      <w:rPr>
        <w:rFonts w:hint="default"/>
        <w:lang w:val="en-US" w:eastAsia="en-US" w:bidi="en-US"/>
      </w:rPr>
    </w:lvl>
    <w:lvl w:ilvl="6" w:tplc="BCE88300">
      <w:numFmt w:val="bullet"/>
      <w:lvlText w:val="•"/>
      <w:lvlJc w:val="left"/>
      <w:pPr>
        <w:ind w:left="7064" w:hanging="360"/>
      </w:pPr>
      <w:rPr>
        <w:rFonts w:hint="default"/>
        <w:lang w:val="en-US" w:eastAsia="en-US" w:bidi="en-US"/>
      </w:rPr>
    </w:lvl>
    <w:lvl w:ilvl="7" w:tplc="2940E588">
      <w:numFmt w:val="bullet"/>
      <w:lvlText w:val="•"/>
      <w:lvlJc w:val="left"/>
      <w:pPr>
        <w:ind w:left="7968" w:hanging="360"/>
      </w:pPr>
      <w:rPr>
        <w:rFonts w:hint="default"/>
        <w:lang w:val="en-US" w:eastAsia="en-US" w:bidi="en-US"/>
      </w:rPr>
    </w:lvl>
    <w:lvl w:ilvl="8" w:tplc="4300C5A2">
      <w:numFmt w:val="bullet"/>
      <w:lvlText w:val="•"/>
      <w:lvlJc w:val="left"/>
      <w:pPr>
        <w:ind w:left="8872" w:hanging="360"/>
      </w:pPr>
      <w:rPr>
        <w:rFonts w:hint="default"/>
        <w:lang w:val="en-US" w:eastAsia="en-US" w:bidi="en-US"/>
      </w:rPr>
    </w:lvl>
  </w:abstractNum>
  <w:abstractNum w:abstractNumId="3" w15:restartNumberingAfterBreak="0">
    <w:nsid w:val="0F1830BE"/>
    <w:multiLevelType w:val="hybridMultilevel"/>
    <w:tmpl w:val="B1FEF4A2"/>
    <w:lvl w:ilvl="0" w:tplc="AA2C076C">
      <w:start w:val="1"/>
      <w:numFmt w:val="decimal"/>
      <w:lvlText w:val="%1."/>
      <w:lvlJc w:val="left"/>
      <w:pPr>
        <w:ind w:left="1631" w:hanging="360"/>
      </w:pPr>
      <w:rPr>
        <w:rFonts w:ascii="Times New Roman" w:eastAsia="Times New Roman" w:hAnsi="Times New Roman" w:cs="Times New Roman" w:hint="default"/>
        <w:w w:val="100"/>
        <w:sz w:val="22"/>
        <w:szCs w:val="22"/>
        <w:lang w:val="en-US" w:eastAsia="en-US" w:bidi="en-US"/>
      </w:rPr>
    </w:lvl>
    <w:lvl w:ilvl="1" w:tplc="1E724E10">
      <w:numFmt w:val="bullet"/>
      <w:lvlText w:val="•"/>
      <w:lvlJc w:val="left"/>
      <w:pPr>
        <w:ind w:left="2544" w:hanging="360"/>
      </w:pPr>
      <w:rPr>
        <w:rFonts w:hint="default"/>
        <w:lang w:val="en-US" w:eastAsia="en-US" w:bidi="en-US"/>
      </w:rPr>
    </w:lvl>
    <w:lvl w:ilvl="2" w:tplc="237E0EFC">
      <w:numFmt w:val="bullet"/>
      <w:lvlText w:val="•"/>
      <w:lvlJc w:val="left"/>
      <w:pPr>
        <w:ind w:left="3448" w:hanging="360"/>
      </w:pPr>
      <w:rPr>
        <w:rFonts w:hint="default"/>
        <w:lang w:val="en-US" w:eastAsia="en-US" w:bidi="en-US"/>
      </w:rPr>
    </w:lvl>
    <w:lvl w:ilvl="3" w:tplc="232A611C">
      <w:numFmt w:val="bullet"/>
      <w:lvlText w:val="•"/>
      <w:lvlJc w:val="left"/>
      <w:pPr>
        <w:ind w:left="4352" w:hanging="360"/>
      </w:pPr>
      <w:rPr>
        <w:rFonts w:hint="default"/>
        <w:lang w:val="en-US" w:eastAsia="en-US" w:bidi="en-US"/>
      </w:rPr>
    </w:lvl>
    <w:lvl w:ilvl="4" w:tplc="FE3E3578">
      <w:numFmt w:val="bullet"/>
      <w:lvlText w:val="•"/>
      <w:lvlJc w:val="left"/>
      <w:pPr>
        <w:ind w:left="5256" w:hanging="360"/>
      </w:pPr>
      <w:rPr>
        <w:rFonts w:hint="default"/>
        <w:lang w:val="en-US" w:eastAsia="en-US" w:bidi="en-US"/>
      </w:rPr>
    </w:lvl>
    <w:lvl w:ilvl="5" w:tplc="84B22FDC">
      <w:numFmt w:val="bullet"/>
      <w:lvlText w:val="•"/>
      <w:lvlJc w:val="left"/>
      <w:pPr>
        <w:ind w:left="6160" w:hanging="360"/>
      </w:pPr>
      <w:rPr>
        <w:rFonts w:hint="default"/>
        <w:lang w:val="en-US" w:eastAsia="en-US" w:bidi="en-US"/>
      </w:rPr>
    </w:lvl>
    <w:lvl w:ilvl="6" w:tplc="60E47C06">
      <w:numFmt w:val="bullet"/>
      <w:lvlText w:val="•"/>
      <w:lvlJc w:val="left"/>
      <w:pPr>
        <w:ind w:left="7064" w:hanging="360"/>
      </w:pPr>
      <w:rPr>
        <w:rFonts w:hint="default"/>
        <w:lang w:val="en-US" w:eastAsia="en-US" w:bidi="en-US"/>
      </w:rPr>
    </w:lvl>
    <w:lvl w:ilvl="7" w:tplc="843A2730">
      <w:numFmt w:val="bullet"/>
      <w:lvlText w:val="•"/>
      <w:lvlJc w:val="left"/>
      <w:pPr>
        <w:ind w:left="7968" w:hanging="360"/>
      </w:pPr>
      <w:rPr>
        <w:rFonts w:hint="default"/>
        <w:lang w:val="en-US" w:eastAsia="en-US" w:bidi="en-US"/>
      </w:rPr>
    </w:lvl>
    <w:lvl w:ilvl="8" w:tplc="C5781B82">
      <w:numFmt w:val="bullet"/>
      <w:lvlText w:val="•"/>
      <w:lvlJc w:val="left"/>
      <w:pPr>
        <w:ind w:left="8872" w:hanging="360"/>
      </w:pPr>
      <w:rPr>
        <w:rFonts w:hint="default"/>
        <w:lang w:val="en-US" w:eastAsia="en-US" w:bidi="en-US"/>
      </w:rPr>
    </w:lvl>
  </w:abstractNum>
  <w:abstractNum w:abstractNumId="4" w15:restartNumberingAfterBreak="0">
    <w:nsid w:val="101D614D"/>
    <w:multiLevelType w:val="multilevel"/>
    <w:tmpl w:val="0D0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12ED6"/>
    <w:multiLevelType w:val="hybridMultilevel"/>
    <w:tmpl w:val="E8F24FC4"/>
    <w:lvl w:ilvl="0" w:tplc="A3EC0B84">
      <w:start w:val="1"/>
      <w:numFmt w:val="decimal"/>
      <w:lvlText w:val="%1."/>
      <w:lvlJc w:val="left"/>
      <w:pPr>
        <w:ind w:left="460" w:hanging="221"/>
      </w:pPr>
      <w:rPr>
        <w:rFonts w:ascii="Times New Roman" w:eastAsia="Times New Roman" w:hAnsi="Times New Roman" w:cs="Times New Roman" w:hint="default"/>
        <w:w w:val="100"/>
        <w:sz w:val="22"/>
        <w:szCs w:val="22"/>
        <w:lang w:val="en-US" w:eastAsia="en-US" w:bidi="en-US"/>
      </w:rPr>
    </w:lvl>
    <w:lvl w:ilvl="1" w:tplc="2FBE01FA">
      <w:numFmt w:val="bullet"/>
      <w:lvlText w:val="●"/>
      <w:lvlJc w:val="left"/>
      <w:pPr>
        <w:ind w:left="1180" w:hanging="360"/>
      </w:pPr>
      <w:rPr>
        <w:rFonts w:hint="default"/>
        <w:w w:val="100"/>
        <w:lang w:val="en-US" w:eastAsia="en-US" w:bidi="en-US"/>
      </w:rPr>
    </w:lvl>
    <w:lvl w:ilvl="2" w:tplc="50682FB2">
      <w:numFmt w:val="bullet"/>
      <w:lvlText w:val="●"/>
      <w:lvlJc w:val="left"/>
      <w:pPr>
        <w:ind w:left="2620" w:hanging="526"/>
      </w:pPr>
      <w:rPr>
        <w:rFonts w:ascii="Calibri" w:eastAsia="Calibri" w:hAnsi="Calibri" w:cs="Calibri" w:hint="default"/>
        <w:w w:val="100"/>
        <w:sz w:val="22"/>
        <w:szCs w:val="22"/>
        <w:lang w:val="en-US" w:eastAsia="en-US" w:bidi="en-US"/>
      </w:rPr>
    </w:lvl>
    <w:lvl w:ilvl="3" w:tplc="1FC8A08A">
      <w:numFmt w:val="bullet"/>
      <w:lvlText w:val="•"/>
      <w:lvlJc w:val="left"/>
      <w:pPr>
        <w:ind w:left="3627" w:hanging="526"/>
      </w:pPr>
      <w:rPr>
        <w:rFonts w:hint="default"/>
        <w:lang w:val="en-US" w:eastAsia="en-US" w:bidi="en-US"/>
      </w:rPr>
    </w:lvl>
    <w:lvl w:ilvl="4" w:tplc="4EA8FB94">
      <w:numFmt w:val="bullet"/>
      <w:lvlText w:val="•"/>
      <w:lvlJc w:val="left"/>
      <w:pPr>
        <w:ind w:left="4635" w:hanging="526"/>
      </w:pPr>
      <w:rPr>
        <w:rFonts w:hint="default"/>
        <w:lang w:val="en-US" w:eastAsia="en-US" w:bidi="en-US"/>
      </w:rPr>
    </w:lvl>
    <w:lvl w:ilvl="5" w:tplc="FA60E35A">
      <w:numFmt w:val="bullet"/>
      <w:lvlText w:val="•"/>
      <w:lvlJc w:val="left"/>
      <w:pPr>
        <w:ind w:left="5642" w:hanging="526"/>
      </w:pPr>
      <w:rPr>
        <w:rFonts w:hint="default"/>
        <w:lang w:val="en-US" w:eastAsia="en-US" w:bidi="en-US"/>
      </w:rPr>
    </w:lvl>
    <w:lvl w:ilvl="6" w:tplc="8556B0C4">
      <w:numFmt w:val="bullet"/>
      <w:lvlText w:val="•"/>
      <w:lvlJc w:val="left"/>
      <w:pPr>
        <w:ind w:left="6650" w:hanging="526"/>
      </w:pPr>
      <w:rPr>
        <w:rFonts w:hint="default"/>
        <w:lang w:val="en-US" w:eastAsia="en-US" w:bidi="en-US"/>
      </w:rPr>
    </w:lvl>
    <w:lvl w:ilvl="7" w:tplc="FB94F8EC">
      <w:numFmt w:val="bullet"/>
      <w:lvlText w:val="•"/>
      <w:lvlJc w:val="left"/>
      <w:pPr>
        <w:ind w:left="7657" w:hanging="526"/>
      </w:pPr>
      <w:rPr>
        <w:rFonts w:hint="default"/>
        <w:lang w:val="en-US" w:eastAsia="en-US" w:bidi="en-US"/>
      </w:rPr>
    </w:lvl>
    <w:lvl w:ilvl="8" w:tplc="2680535A">
      <w:numFmt w:val="bullet"/>
      <w:lvlText w:val="•"/>
      <w:lvlJc w:val="left"/>
      <w:pPr>
        <w:ind w:left="8665" w:hanging="526"/>
      </w:pPr>
      <w:rPr>
        <w:rFonts w:hint="default"/>
        <w:lang w:val="en-US" w:eastAsia="en-US" w:bidi="en-US"/>
      </w:rPr>
    </w:lvl>
  </w:abstractNum>
  <w:abstractNum w:abstractNumId="6" w15:restartNumberingAfterBreak="0">
    <w:nsid w:val="147C0F6F"/>
    <w:multiLevelType w:val="hybridMultilevel"/>
    <w:tmpl w:val="19AC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D6520"/>
    <w:multiLevelType w:val="hybridMultilevel"/>
    <w:tmpl w:val="AA0C1902"/>
    <w:lvl w:ilvl="0" w:tplc="EAA2E10C">
      <w:numFmt w:val="bullet"/>
      <w:lvlText w:val="●"/>
      <w:lvlJc w:val="left"/>
      <w:pPr>
        <w:ind w:left="1180" w:hanging="360"/>
      </w:pPr>
      <w:rPr>
        <w:rFonts w:ascii="Times New Roman" w:eastAsia="Times New Roman" w:hAnsi="Times New Roman" w:cs="Times New Roman" w:hint="default"/>
        <w:w w:val="100"/>
        <w:sz w:val="22"/>
        <w:szCs w:val="22"/>
        <w:lang w:val="en-US" w:eastAsia="en-US" w:bidi="en-US"/>
      </w:rPr>
    </w:lvl>
    <w:lvl w:ilvl="1" w:tplc="2F38D3F2">
      <w:numFmt w:val="bullet"/>
      <w:lvlText w:val="•"/>
      <w:lvlJc w:val="left"/>
      <w:pPr>
        <w:ind w:left="2130" w:hanging="360"/>
      </w:pPr>
      <w:rPr>
        <w:rFonts w:hint="default"/>
        <w:lang w:val="en-US" w:eastAsia="en-US" w:bidi="en-US"/>
      </w:rPr>
    </w:lvl>
    <w:lvl w:ilvl="2" w:tplc="64D4B92A">
      <w:numFmt w:val="bullet"/>
      <w:lvlText w:val="•"/>
      <w:lvlJc w:val="left"/>
      <w:pPr>
        <w:ind w:left="3080" w:hanging="360"/>
      </w:pPr>
      <w:rPr>
        <w:rFonts w:hint="default"/>
        <w:lang w:val="en-US" w:eastAsia="en-US" w:bidi="en-US"/>
      </w:rPr>
    </w:lvl>
    <w:lvl w:ilvl="3" w:tplc="1368E19E">
      <w:numFmt w:val="bullet"/>
      <w:lvlText w:val="•"/>
      <w:lvlJc w:val="left"/>
      <w:pPr>
        <w:ind w:left="4030" w:hanging="360"/>
      </w:pPr>
      <w:rPr>
        <w:rFonts w:hint="default"/>
        <w:lang w:val="en-US" w:eastAsia="en-US" w:bidi="en-US"/>
      </w:rPr>
    </w:lvl>
    <w:lvl w:ilvl="4" w:tplc="06B4A348">
      <w:numFmt w:val="bullet"/>
      <w:lvlText w:val="•"/>
      <w:lvlJc w:val="left"/>
      <w:pPr>
        <w:ind w:left="4980" w:hanging="360"/>
      </w:pPr>
      <w:rPr>
        <w:rFonts w:hint="default"/>
        <w:lang w:val="en-US" w:eastAsia="en-US" w:bidi="en-US"/>
      </w:rPr>
    </w:lvl>
    <w:lvl w:ilvl="5" w:tplc="6CC8BE92">
      <w:numFmt w:val="bullet"/>
      <w:lvlText w:val="•"/>
      <w:lvlJc w:val="left"/>
      <w:pPr>
        <w:ind w:left="5930" w:hanging="360"/>
      </w:pPr>
      <w:rPr>
        <w:rFonts w:hint="default"/>
        <w:lang w:val="en-US" w:eastAsia="en-US" w:bidi="en-US"/>
      </w:rPr>
    </w:lvl>
    <w:lvl w:ilvl="6" w:tplc="94B2027E">
      <w:numFmt w:val="bullet"/>
      <w:lvlText w:val="•"/>
      <w:lvlJc w:val="left"/>
      <w:pPr>
        <w:ind w:left="6880" w:hanging="360"/>
      </w:pPr>
      <w:rPr>
        <w:rFonts w:hint="default"/>
        <w:lang w:val="en-US" w:eastAsia="en-US" w:bidi="en-US"/>
      </w:rPr>
    </w:lvl>
    <w:lvl w:ilvl="7" w:tplc="D3421AE4">
      <w:numFmt w:val="bullet"/>
      <w:lvlText w:val="•"/>
      <w:lvlJc w:val="left"/>
      <w:pPr>
        <w:ind w:left="7830" w:hanging="360"/>
      </w:pPr>
      <w:rPr>
        <w:rFonts w:hint="default"/>
        <w:lang w:val="en-US" w:eastAsia="en-US" w:bidi="en-US"/>
      </w:rPr>
    </w:lvl>
    <w:lvl w:ilvl="8" w:tplc="E384E788">
      <w:numFmt w:val="bullet"/>
      <w:lvlText w:val="•"/>
      <w:lvlJc w:val="left"/>
      <w:pPr>
        <w:ind w:left="8780" w:hanging="360"/>
      </w:pPr>
      <w:rPr>
        <w:rFonts w:hint="default"/>
        <w:lang w:val="en-US" w:eastAsia="en-US" w:bidi="en-US"/>
      </w:rPr>
    </w:lvl>
  </w:abstractNum>
  <w:abstractNum w:abstractNumId="8" w15:restartNumberingAfterBreak="0">
    <w:nsid w:val="16DD3E78"/>
    <w:multiLevelType w:val="hybridMultilevel"/>
    <w:tmpl w:val="8A847F6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7D15D1E"/>
    <w:multiLevelType w:val="hybridMultilevel"/>
    <w:tmpl w:val="37843050"/>
    <w:lvl w:ilvl="0" w:tplc="D0CCAE3C">
      <w:numFmt w:val="bullet"/>
      <w:lvlText w:val="●"/>
      <w:lvlJc w:val="left"/>
      <w:pPr>
        <w:ind w:left="820" w:hanging="360"/>
      </w:pPr>
      <w:rPr>
        <w:rFonts w:ascii="Calibri" w:eastAsia="Calibri" w:hAnsi="Calibri" w:cs="Calibri" w:hint="default"/>
        <w:w w:val="100"/>
        <w:sz w:val="22"/>
        <w:szCs w:val="22"/>
        <w:lang w:val="en-US" w:eastAsia="en-US" w:bidi="en-US"/>
      </w:rPr>
    </w:lvl>
    <w:lvl w:ilvl="1" w:tplc="CADC1610">
      <w:numFmt w:val="bullet"/>
      <w:lvlText w:val="●"/>
      <w:lvlJc w:val="left"/>
      <w:pPr>
        <w:ind w:left="460" w:hanging="360"/>
      </w:pPr>
      <w:rPr>
        <w:rFonts w:ascii="Calibri" w:eastAsia="Calibri" w:hAnsi="Calibri" w:cs="Calibri" w:hint="default"/>
        <w:w w:val="100"/>
        <w:sz w:val="22"/>
        <w:szCs w:val="22"/>
        <w:lang w:val="en-US" w:eastAsia="en-US" w:bidi="en-US"/>
      </w:rPr>
    </w:lvl>
    <w:lvl w:ilvl="2" w:tplc="A502E3F2">
      <w:numFmt w:val="bullet"/>
      <w:lvlText w:val="•"/>
      <w:lvlJc w:val="left"/>
      <w:pPr>
        <w:ind w:left="1915" w:hanging="360"/>
      </w:pPr>
      <w:rPr>
        <w:rFonts w:hint="default"/>
        <w:lang w:val="en-US" w:eastAsia="en-US" w:bidi="en-US"/>
      </w:rPr>
    </w:lvl>
    <w:lvl w:ilvl="3" w:tplc="7B48D520">
      <w:numFmt w:val="bullet"/>
      <w:lvlText w:val="•"/>
      <w:lvlJc w:val="left"/>
      <w:pPr>
        <w:ind w:left="3011" w:hanging="360"/>
      </w:pPr>
      <w:rPr>
        <w:rFonts w:hint="default"/>
        <w:lang w:val="en-US" w:eastAsia="en-US" w:bidi="en-US"/>
      </w:rPr>
    </w:lvl>
    <w:lvl w:ilvl="4" w:tplc="D38EA536">
      <w:numFmt w:val="bullet"/>
      <w:lvlText w:val="•"/>
      <w:lvlJc w:val="left"/>
      <w:pPr>
        <w:ind w:left="4106" w:hanging="360"/>
      </w:pPr>
      <w:rPr>
        <w:rFonts w:hint="default"/>
        <w:lang w:val="en-US" w:eastAsia="en-US" w:bidi="en-US"/>
      </w:rPr>
    </w:lvl>
    <w:lvl w:ilvl="5" w:tplc="8D240DB2">
      <w:numFmt w:val="bullet"/>
      <w:lvlText w:val="•"/>
      <w:lvlJc w:val="left"/>
      <w:pPr>
        <w:ind w:left="5202" w:hanging="360"/>
      </w:pPr>
      <w:rPr>
        <w:rFonts w:hint="default"/>
        <w:lang w:val="en-US" w:eastAsia="en-US" w:bidi="en-US"/>
      </w:rPr>
    </w:lvl>
    <w:lvl w:ilvl="6" w:tplc="CDDADD5E">
      <w:numFmt w:val="bullet"/>
      <w:lvlText w:val="•"/>
      <w:lvlJc w:val="left"/>
      <w:pPr>
        <w:ind w:left="6297" w:hanging="360"/>
      </w:pPr>
      <w:rPr>
        <w:rFonts w:hint="default"/>
        <w:lang w:val="en-US" w:eastAsia="en-US" w:bidi="en-US"/>
      </w:rPr>
    </w:lvl>
    <w:lvl w:ilvl="7" w:tplc="DCD80532">
      <w:numFmt w:val="bullet"/>
      <w:lvlText w:val="•"/>
      <w:lvlJc w:val="left"/>
      <w:pPr>
        <w:ind w:left="7393" w:hanging="360"/>
      </w:pPr>
      <w:rPr>
        <w:rFonts w:hint="default"/>
        <w:lang w:val="en-US" w:eastAsia="en-US" w:bidi="en-US"/>
      </w:rPr>
    </w:lvl>
    <w:lvl w:ilvl="8" w:tplc="D0B2B952">
      <w:numFmt w:val="bullet"/>
      <w:lvlText w:val="•"/>
      <w:lvlJc w:val="left"/>
      <w:pPr>
        <w:ind w:left="8488" w:hanging="360"/>
      </w:pPr>
      <w:rPr>
        <w:rFonts w:hint="default"/>
        <w:lang w:val="en-US" w:eastAsia="en-US" w:bidi="en-US"/>
      </w:rPr>
    </w:lvl>
  </w:abstractNum>
  <w:abstractNum w:abstractNumId="10" w15:restartNumberingAfterBreak="0">
    <w:nsid w:val="19952BEA"/>
    <w:multiLevelType w:val="hybridMultilevel"/>
    <w:tmpl w:val="D8B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5629D"/>
    <w:multiLevelType w:val="hybridMultilevel"/>
    <w:tmpl w:val="BADC3EB4"/>
    <w:lvl w:ilvl="0" w:tplc="CBE6AD74">
      <w:numFmt w:val="bullet"/>
      <w:lvlText w:val="•"/>
      <w:lvlJc w:val="left"/>
      <w:pPr>
        <w:ind w:left="1180" w:hanging="360"/>
      </w:pPr>
      <w:rPr>
        <w:rFonts w:ascii="Times New Roman" w:eastAsia="Times New Roman" w:hAnsi="Times New Roman" w:cs="Times New Roman" w:hint="default"/>
        <w:w w:val="100"/>
        <w:sz w:val="22"/>
        <w:szCs w:val="22"/>
        <w:lang w:val="en-US" w:eastAsia="en-US" w:bidi="en-US"/>
      </w:rPr>
    </w:lvl>
    <w:lvl w:ilvl="1" w:tplc="DAC42DA2">
      <w:numFmt w:val="bullet"/>
      <w:lvlText w:val="•"/>
      <w:lvlJc w:val="left"/>
      <w:pPr>
        <w:ind w:left="2130" w:hanging="360"/>
      </w:pPr>
      <w:rPr>
        <w:rFonts w:hint="default"/>
        <w:lang w:val="en-US" w:eastAsia="en-US" w:bidi="en-US"/>
      </w:rPr>
    </w:lvl>
    <w:lvl w:ilvl="2" w:tplc="F5F418CC">
      <w:numFmt w:val="bullet"/>
      <w:lvlText w:val="•"/>
      <w:lvlJc w:val="left"/>
      <w:pPr>
        <w:ind w:left="3080" w:hanging="360"/>
      </w:pPr>
      <w:rPr>
        <w:rFonts w:hint="default"/>
        <w:lang w:val="en-US" w:eastAsia="en-US" w:bidi="en-US"/>
      </w:rPr>
    </w:lvl>
    <w:lvl w:ilvl="3" w:tplc="C262C342">
      <w:numFmt w:val="bullet"/>
      <w:lvlText w:val="•"/>
      <w:lvlJc w:val="left"/>
      <w:pPr>
        <w:ind w:left="4030" w:hanging="360"/>
      </w:pPr>
      <w:rPr>
        <w:rFonts w:hint="default"/>
        <w:lang w:val="en-US" w:eastAsia="en-US" w:bidi="en-US"/>
      </w:rPr>
    </w:lvl>
    <w:lvl w:ilvl="4" w:tplc="72F453DE">
      <w:numFmt w:val="bullet"/>
      <w:lvlText w:val="•"/>
      <w:lvlJc w:val="left"/>
      <w:pPr>
        <w:ind w:left="4980" w:hanging="360"/>
      </w:pPr>
      <w:rPr>
        <w:rFonts w:hint="default"/>
        <w:lang w:val="en-US" w:eastAsia="en-US" w:bidi="en-US"/>
      </w:rPr>
    </w:lvl>
    <w:lvl w:ilvl="5" w:tplc="F82A0A0C">
      <w:numFmt w:val="bullet"/>
      <w:lvlText w:val="•"/>
      <w:lvlJc w:val="left"/>
      <w:pPr>
        <w:ind w:left="5930" w:hanging="360"/>
      </w:pPr>
      <w:rPr>
        <w:rFonts w:hint="default"/>
        <w:lang w:val="en-US" w:eastAsia="en-US" w:bidi="en-US"/>
      </w:rPr>
    </w:lvl>
    <w:lvl w:ilvl="6" w:tplc="E52E9A86">
      <w:numFmt w:val="bullet"/>
      <w:lvlText w:val="•"/>
      <w:lvlJc w:val="left"/>
      <w:pPr>
        <w:ind w:left="6880" w:hanging="360"/>
      </w:pPr>
      <w:rPr>
        <w:rFonts w:hint="default"/>
        <w:lang w:val="en-US" w:eastAsia="en-US" w:bidi="en-US"/>
      </w:rPr>
    </w:lvl>
    <w:lvl w:ilvl="7" w:tplc="989AE378">
      <w:numFmt w:val="bullet"/>
      <w:lvlText w:val="•"/>
      <w:lvlJc w:val="left"/>
      <w:pPr>
        <w:ind w:left="7830" w:hanging="360"/>
      </w:pPr>
      <w:rPr>
        <w:rFonts w:hint="default"/>
        <w:lang w:val="en-US" w:eastAsia="en-US" w:bidi="en-US"/>
      </w:rPr>
    </w:lvl>
    <w:lvl w:ilvl="8" w:tplc="32A68B0A">
      <w:numFmt w:val="bullet"/>
      <w:lvlText w:val="•"/>
      <w:lvlJc w:val="left"/>
      <w:pPr>
        <w:ind w:left="8780" w:hanging="360"/>
      </w:pPr>
      <w:rPr>
        <w:rFonts w:hint="default"/>
        <w:lang w:val="en-US" w:eastAsia="en-US" w:bidi="en-US"/>
      </w:rPr>
    </w:lvl>
  </w:abstractNum>
  <w:abstractNum w:abstractNumId="12" w15:restartNumberingAfterBreak="0">
    <w:nsid w:val="25A85917"/>
    <w:multiLevelType w:val="multilevel"/>
    <w:tmpl w:val="1D9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86455"/>
    <w:multiLevelType w:val="hybridMultilevel"/>
    <w:tmpl w:val="9C4E0838"/>
    <w:lvl w:ilvl="0" w:tplc="BD62DFC2">
      <w:numFmt w:val="bullet"/>
      <w:lvlText w:val="●"/>
      <w:lvlJc w:val="left"/>
      <w:pPr>
        <w:ind w:left="1180" w:hanging="360"/>
      </w:pPr>
      <w:rPr>
        <w:rFonts w:ascii="Calibri" w:eastAsia="Calibri" w:hAnsi="Calibri" w:cs="Calibri" w:hint="default"/>
        <w:w w:val="100"/>
        <w:sz w:val="22"/>
        <w:szCs w:val="22"/>
        <w:lang w:val="en-US" w:eastAsia="en-US" w:bidi="en-US"/>
      </w:rPr>
    </w:lvl>
    <w:lvl w:ilvl="1" w:tplc="8F240286">
      <w:numFmt w:val="bullet"/>
      <w:lvlText w:val="•"/>
      <w:lvlJc w:val="left"/>
      <w:pPr>
        <w:ind w:left="2130" w:hanging="360"/>
      </w:pPr>
      <w:rPr>
        <w:rFonts w:hint="default"/>
        <w:lang w:val="en-US" w:eastAsia="en-US" w:bidi="en-US"/>
      </w:rPr>
    </w:lvl>
    <w:lvl w:ilvl="2" w:tplc="1EBECF28">
      <w:numFmt w:val="bullet"/>
      <w:lvlText w:val="•"/>
      <w:lvlJc w:val="left"/>
      <w:pPr>
        <w:ind w:left="3080" w:hanging="360"/>
      </w:pPr>
      <w:rPr>
        <w:rFonts w:hint="default"/>
        <w:lang w:val="en-US" w:eastAsia="en-US" w:bidi="en-US"/>
      </w:rPr>
    </w:lvl>
    <w:lvl w:ilvl="3" w:tplc="EA0A06D4">
      <w:numFmt w:val="bullet"/>
      <w:lvlText w:val="•"/>
      <w:lvlJc w:val="left"/>
      <w:pPr>
        <w:ind w:left="4030" w:hanging="360"/>
      </w:pPr>
      <w:rPr>
        <w:rFonts w:hint="default"/>
        <w:lang w:val="en-US" w:eastAsia="en-US" w:bidi="en-US"/>
      </w:rPr>
    </w:lvl>
    <w:lvl w:ilvl="4" w:tplc="4C2E1498">
      <w:numFmt w:val="bullet"/>
      <w:lvlText w:val="•"/>
      <w:lvlJc w:val="left"/>
      <w:pPr>
        <w:ind w:left="4980" w:hanging="360"/>
      </w:pPr>
      <w:rPr>
        <w:rFonts w:hint="default"/>
        <w:lang w:val="en-US" w:eastAsia="en-US" w:bidi="en-US"/>
      </w:rPr>
    </w:lvl>
    <w:lvl w:ilvl="5" w:tplc="79CCECBC">
      <w:numFmt w:val="bullet"/>
      <w:lvlText w:val="•"/>
      <w:lvlJc w:val="left"/>
      <w:pPr>
        <w:ind w:left="5930" w:hanging="360"/>
      </w:pPr>
      <w:rPr>
        <w:rFonts w:hint="default"/>
        <w:lang w:val="en-US" w:eastAsia="en-US" w:bidi="en-US"/>
      </w:rPr>
    </w:lvl>
    <w:lvl w:ilvl="6" w:tplc="971CB9A0">
      <w:numFmt w:val="bullet"/>
      <w:lvlText w:val="•"/>
      <w:lvlJc w:val="left"/>
      <w:pPr>
        <w:ind w:left="6880" w:hanging="360"/>
      </w:pPr>
      <w:rPr>
        <w:rFonts w:hint="default"/>
        <w:lang w:val="en-US" w:eastAsia="en-US" w:bidi="en-US"/>
      </w:rPr>
    </w:lvl>
    <w:lvl w:ilvl="7" w:tplc="DFBE124E">
      <w:numFmt w:val="bullet"/>
      <w:lvlText w:val="•"/>
      <w:lvlJc w:val="left"/>
      <w:pPr>
        <w:ind w:left="7830" w:hanging="360"/>
      </w:pPr>
      <w:rPr>
        <w:rFonts w:hint="default"/>
        <w:lang w:val="en-US" w:eastAsia="en-US" w:bidi="en-US"/>
      </w:rPr>
    </w:lvl>
    <w:lvl w:ilvl="8" w:tplc="97FE80E0">
      <w:numFmt w:val="bullet"/>
      <w:lvlText w:val="•"/>
      <w:lvlJc w:val="left"/>
      <w:pPr>
        <w:ind w:left="8780" w:hanging="360"/>
      </w:pPr>
      <w:rPr>
        <w:rFonts w:hint="default"/>
        <w:lang w:val="en-US" w:eastAsia="en-US" w:bidi="en-US"/>
      </w:rPr>
    </w:lvl>
  </w:abstractNum>
  <w:abstractNum w:abstractNumId="14" w15:restartNumberingAfterBreak="0">
    <w:nsid w:val="2B272224"/>
    <w:multiLevelType w:val="hybridMultilevel"/>
    <w:tmpl w:val="D85A828E"/>
    <w:lvl w:ilvl="0" w:tplc="EAB84670">
      <w:start w:val="1"/>
      <w:numFmt w:val="decimal"/>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tplc="8A324ABE">
      <w:start w:val="1"/>
      <w:numFmt w:val="decimal"/>
      <w:lvlText w:val="%2."/>
      <w:lvlJc w:val="left"/>
      <w:pPr>
        <w:ind w:left="1180" w:hanging="360"/>
      </w:pPr>
      <w:rPr>
        <w:rFonts w:ascii="Times New Roman" w:eastAsia="Times New Roman" w:hAnsi="Times New Roman" w:cs="Times New Roman" w:hint="default"/>
        <w:w w:val="100"/>
        <w:sz w:val="22"/>
        <w:szCs w:val="22"/>
        <w:lang w:val="en-US" w:eastAsia="en-US" w:bidi="en-US"/>
      </w:rPr>
    </w:lvl>
    <w:lvl w:ilvl="2" w:tplc="D20A6C28">
      <w:start w:val="1"/>
      <w:numFmt w:val="lowerLetter"/>
      <w:lvlText w:val="%3."/>
      <w:lvlJc w:val="left"/>
      <w:pPr>
        <w:ind w:left="1900" w:hanging="360"/>
      </w:pPr>
      <w:rPr>
        <w:rFonts w:ascii="Times New Roman" w:eastAsia="Times New Roman" w:hAnsi="Times New Roman" w:cs="Times New Roman" w:hint="default"/>
        <w:w w:val="100"/>
        <w:sz w:val="22"/>
        <w:szCs w:val="22"/>
        <w:lang w:val="en-US" w:eastAsia="en-US" w:bidi="en-US"/>
      </w:rPr>
    </w:lvl>
    <w:lvl w:ilvl="3" w:tplc="C7383FBE">
      <w:numFmt w:val="bullet"/>
      <w:lvlText w:val="•"/>
      <w:lvlJc w:val="left"/>
      <w:pPr>
        <w:ind w:left="2997" w:hanging="360"/>
      </w:pPr>
      <w:rPr>
        <w:rFonts w:hint="default"/>
        <w:lang w:val="en-US" w:eastAsia="en-US" w:bidi="en-US"/>
      </w:rPr>
    </w:lvl>
    <w:lvl w:ilvl="4" w:tplc="AEEC3FAE">
      <w:numFmt w:val="bullet"/>
      <w:lvlText w:val="•"/>
      <w:lvlJc w:val="left"/>
      <w:pPr>
        <w:ind w:left="4095" w:hanging="360"/>
      </w:pPr>
      <w:rPr>
        <w:rFonts w:hint="default"/>
        <w:lang w:val="en-US" w:eastAsia="en-US" w:bidi="en-US"/>
      </w:rPr>
    </w:lvl>
    <w:lvl w:ilvl="5" w:tplc="617C4B88">
      <w:numFmt w:val="bullet"/>
      <w:lvlText w:val="•"/>
      <w:lvlJc w:val="left"/>
      <w:pPr>
        <w:ind w:left="5192" w:hanging="360"/>
      </w:pPr>
      <w:rPr>
        <w:rFonts w:hint="default"/>
        <w:lang w:val="en-US" w:eastAsia="en-US" w:bidi="en-US"/>
      </w:rPr>
    </w:lvl>
    <w:lvl w:ilvl="6" w:tplc="FAC85DC0">
      <w:numFmt w:val="bullet"/>
      <w:lvlText w:val="•"/>
      <w:lvlJc w:val="left"/>
      <w:pPr>
        <w:ind w:left="6290" w:hanging="360"/>
      </w:pPr>
      <w:rPr>
        <w:rFonts w:hint="default"/>
        <w:lang w:val="en-US" w:eastAsia="en-US" w:bidi="en-US"/>
      </w:rPr>
    </w:lvl>
    <w:lvl w:ilvl="7" w:tplc="0FA0B8F8">
      <w:numFmt w:val="bullet"/>
      <w:lvlText w:val="•"/>
      <w:lvlJc w:val="left"/>
      <w:pPr>
        <w:ind w:left="7387" w:hanging="360"/>
      </w:pPr>
      <w:rPr>
        <w:rFonts w:hint="default"/>
        <w:lang w:val="en-US" w:eastAsia="en-US" w:bidi="en-US"/>
      </w:rPr>
    </w:lvl>
    <w:lvl w:ilvl="8" w:tplc="B4AA6006">
      <w:numFmt w:val="bullet"/>
      <w:lvlText w:val="•"/>
      <w:lvlJc w:val="left"/>
      <w:pPr>
        <w:ind w:left="8485" w:hanging="360"/>
      </w:pPr>
      <w:rPr>
        <w:rFonts w:hint="default"/>
        <w:lang w:val="en-US" w:eastAsia="en-US" w:bidi="en-US"/>
      </w:rPr>
    </w:lvl>
  </w:abstractNum>
  <w:abstractNum w:abstractNumId="15" w15:restartNumberingAfterBreak="0">
    <w:nsid w:val="2ED37F2F"/>
    <w:multiLevelType w:val="hybridMultilevel"/>
    <w:tmpl w:val="E898CF7A"/>
    <w:lvl w:ilvl="0" w:tplc="32483A9C">
      <w:numFmt w:val="bullet"/>
      <w:lvlText w:val="●"/>
      <w:lvlJc w:val="left"/>
      <w:pPr>
        <w:ind w:left="460" w:hanging="361"/>
      </w:pPr>
      <w:rPr>
        <w:rFonts w:ascii="Calibri" w:eastAsia="Calibri" w:hAnsi="Calibri" w:cs="Calibri" w:hint="default"/>
        <w:w w:val="100"/>
        <w:sz w:val="22"/>
        <w:szCs w:val="22"/>
        <w:lang w:val="en-US" w:eastAsia="en-US" w:bidi="en-US"/>
      </w:rPr>
    </w:lvl>
    <w:lvl w:ilvl="1" w:tplc="032AA76A">
      <w:numFmt w:val="bullet"/>
      <w:lvlText w:val=""/>
      <w:lvlJc w:val="left"/>
      <w:pPr>
        <w:ind w:left="1180" w:hanging="360"/>
      </w:pPr>
      <w:rPr>
        <w:rFonts w:ascii="Symbol" w:eastAsia="Symbol" w:hAnsi="Symbol" w:cs="Symbol" w:hint="default"/>
        <w:w w:val="100"/>
        <w:sz w:val="22"/>
        <w:szCs w:val="22"/>
        <w:lang w:val="en-US" w:eastAsia="en-US" w:bidi="en-US"/>
      </w:rPr>
    </w:lvl>
    <w:lvl w:ilvl="2" w:tplc="FDC872C2">
      <w:numFmt w:val="bullet"/>
      <w:lvlText w:val="•"/>
      <w:lvlJc w:val="left"/>
      <w:pPr>
        <w:ind w:left="2235" w:hanging="360"/>
      </w:pPr>
      <w:rPr>
        <w:rFonts w:hint="default"/>
        <w:lang w:val="en-US" w:eastAsia="en-US" w:bidi="en-US"/>
      </w:rPr>
    </w:lvl>
    <w:lvl w:ilvl="3" w:tplc="F3BC0998">
      <w:numFmt w:val="bullet"/>
      <w:lvlText w:val="•"/>
      <w:lvlJc w:val="left"/>
      <w:pPr>
        <w:ind w:left="3291" w:hanging="360"/>
      </w:pPr>
      <w:rPr>
        <w:rFonts w:hint="default"/>
        <w:lang w:val="en-US" w:eastAsia="en-US" w:bidi="en-US"/>
      </w:rPr>
    </w:lvl>
    <w:lvl w:ilvl="4" w:tplc="74068864">
      <w:numFmt w:val="bullet"/>
      <w:lvlText w:val="•"/>
      <w:lvlJc w:val="left"/>
      <w:pPr>
        <w:ind w:left="4346" w:hanging="360"/>
      </w:pPr>
      <w:rPr>
        <w:rFonts w:hint="default"/>
        <w:lang w:val="en-US" w:eastAsia="en-US" w:bidi="en-US"/>
      </w:rPr>
    </w:lvl>
    <w:lvl w:ilvl="5" w:tplc="D0C6EB20">
      <w:numFmt w:val="bullet"/>
      <w:lvlText w:val="•"/>
      <w:lvlJc w:val="left"/>
      <w:pPr>
        <w:ind w:left="5402" w:hanging="360"/>
      </w:pPr>
      <w:rPr>
        <w:rFonts w:hint="default"/>
        <w:lang w:val="en-US" w:eastAsia="en-US" w:bidi="en-US"/>
      </w:rPr>
    </w:lvl>
    <w:lvl w:ilvl="6" w:tplc="B6489BBE">
      <w:numFmt w:val="bullet"/>
      <w:lvlText w:val="•"/>
      <w:lvlJc w:val="left"/>
      <w:pPr>
        <w:ind w:left="6457" w:hanging="360"/>
      </w:pPr>
      <w:rPr>
        <w:rFonts w:hint="default"/>
        <w:lang w:val="en-US" w:eastAsia="en-US" w:bidi="en-US"/>
      </w:rPr>
    </w:lvl>
    <w:lvl w:ilvl="7" w:tplc="6AB88330">
      <w:numFmt w:val="bullet"/>
      <w:lvlText w:val="•"/>
      <w:lvlJc w:val="left"/>
      <w:pPr>
        <w:ind w:left="7513" w:hanging="360"/>
      </w:pPr>
      <w:rPr>
        <w:rFonts w:hint="default"/>
        <w:lang w:val="en-US" w:eastAsia="en-US" w:bidi="en-US"/>
      </w:rPr>
    </w:lvl>
    <w:lvl w:ilvl="8" w:tplc="55D2B29C">
      <w:numFmt w:val="bullet"/>
      <w:lvlText w:val="•"/>
      <w:lvlJc w:val="left"/>
      <w:pPr>
        <w:ind w:left="8568" w:hanging="360"/>
      </w:pPr>
      <w:rPr>
        <w:rFonts w:hint="default"/>
        <w:lang w:val="en-US" w:eastAsia="en-US" w:bidi="en-US"/>
      </w:rPr>
    </w:lvl>
  </w:abstractNum>
  <w:abstractNum w:abstractNumId="16" w15:restartNumberingAfterBreak="0">
    <w:nsid w:val="359311C6"/>
    <w:multiLevelType w:val="hybridMultilevel"/>
    <w:tmpl w:val="0E8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7C3F"/>
    <w:multiLevelType w:val="hybridMultilevel"/>
    <w:tmpl w:val="BCAA7D94"/>
    <w:lvl w:ilvl="0" w:tplc="38E4F2F6">
      <w:start w:val="9"/>
      <w:numFmt w:val="lowerLetter"/>
      <w:lvlText w:val="(%1)"/>
      <w:lvlJc w:val="left"/>
      <w:pPr>
        <w:ind w:left="268" w:hanging="240"/>
      </w:pPr>
      <w:rPr>
        <w:rFonts w:ascii="Times New Roman" w:eastAsia="Times New Roman" w:hAnsi="Times New Roman" w:cs="Times New Roman" w:hint="default"/>
        <w:color w:val="333333"/>
        <w:w w:val="99"/>
        <w:sz w:val="20"/>
        <w:szCs w:val="20"/>
        <w:lang w:val="en-US" w:eastAsia="en-US" w:bidi="en-US"/>
      </w:rPr>
    </w:lvl>
    <w:lvl w:ilvl="1" w:tplc="77D6C92E">
      <w:numFmt w:val="bullet"/>
      <w:lvlText w:val="•"/>
      <w:lvlJc w:val="left"/>
      <w:pPr>
        <w:ind w:left="1139" w:hanging="240"/>
      </w:pPr>
      <w:rPr>
        <w:rFonts w:hint="default"/>
        <w:lang w:val="en-US" w:eastAsia="en-US" w:bidi="en-US"/>
      </w:rPr>
    </w:lvl>
    <w:lvl w:ilvl="2" w:tplc="7756A1AE">
      <w:numFmt w:val="bullet"/>
      <w:lvlText w:val="•"/>
      <w:lvlJc w:val="left"/>
      <w:pPr>
        <w:ind w:left="2019" w:hanging="240"/>
      </w:pPr>
      <w:rPr>
        <w:rFonts w:hint="default"/>
        <w:lang w:val="en-US" w:eastAsia="en-US" w:bidi="en-US"/>
      </w:rPr>
    </w:lvl>
    <w:lvl w:ilvl="3" w:tplc="F9E8C1D0">
      <w:numFmt w:val="bullet"/>
      <w:lvlText w:val="•"/>
      <w:lvlJc w:val="left"/>
      <w:pPr>
        <w:ind w:left="2899" w:hanging="240"/>
      </w:pPr>
      <w:rPr>
        <w:rFonts w:hint="default"/>
        <w:lang w:val="en-US" w:eastAsia="en-US" w:bidi="en-US"/>
      </w:rPr>
    </w:lvl>
    <w:lvl w:ilvl="4" w:tplc="D7AEE1AA">
      <w:numFmt w:val="bullet"/>
      <w:lvlText w:val="•"/>
      <w:lvlJc w:val="left"/>
      <w:pPr>
        <w:ind w:left="3779" w:hanging="240"/>
      </w:pPr>
      <w:rPr>
        <w:rFonts w:hint="default"/>
        <w:lang w:val="en-US" w:eastAsia="en-US" w:bidi="en-US"/>
      </w:rPr>
    </w:lvl>
    <w:lvl w:ilvl="5" w:tplc="D0C46A0C">
      <w:numFmt w:val="bullet"/>
      <w:lvlText w:val="•"/>
      <w:lvlJc w:val="left"/>
      <w:pPr>
        <w:ind w:left="4659" w:hanging="240"/>
      </w:pPr>
      <w:rPr>
        <w:rFonts w:hint="default"/>
        <w:lang w:val="en-US" w:eastAsia="en-US" w:bidi="en-US"/>
      </w:rPr>
    </w:lvl>
    <w:lvl w:ilvl="6" w:tplc="D422B53E">
      <w:numFmt w:val="bullet"/>
      <w:lvlText w:val="•"/>
      <w:lvlJc w:val="left"/>
      <w:pPr>
        <w:ind w:left="5539" w:hanging="240"/>
      </w:pPr>
      <w:rPr>
        <w:rFonts w:hint="default"/>
        <w:lang w:val="en-US" w:eastAsia="en-US" w:bidi="en-US"/>
      </w:rPr>
    </w:lvl>
    <w:lvl w:ilvl="7" w:tplc="802A60E2">
      <w:numFmt w:val="bullet"/>
      <w:lvlText w:val="•"/>
      <w:lvlJc w:val="left"/>
      <w:pPr>
        <w:ind w:left="6419" w:hanging="240"/>
      </w:pPr>
      <w:rPr>
        <w:rFonts w:hint="default"/>
        <w:lang w:val="en-US" w:eastAsia="en-US" w:bidi="en-US"/>
      </w:rPr>
    </w:lvl>
    <w:lvl w:ilvl="8" w:tplc="2D78B72C">
      <w:numFmt w:val="bullet"/>
      <w:lvlText w:val="•"/>
      <w:lvlJc w:val="left"/>
      <w:pPr>
        <w:ind w:left="7299" w:hanging="240"/>
      </w:pPr>
      <w:rPr>
        <w:rFonts w:hint="default"/>
        <w:lang w:val="en-US" w:eastAsia="en-US" w:bidi="en-US"/>
      </w:rPr>
    </w:lvl>
  </w:abstractNum>
  <w:abstractNum w:abstractNumId="18" w15:restartNumberingAfterBreak="0">
    <w:nsid w:val="41FB07A8"/>
    <w:multiLevelType w:val="hybridMultilevel"/>
    <w:tmpl w:val="C5946898"/>
    <w:lvl w:ilvl="0" w:tplc="1E1A4A32">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en-US"/>
      </w:rPr>
    </w:lvl>
    <w:lvl w:ilvl="1" w:tplc="DAC090F2">
      <w:numFmt w:val="bullet"/>
      <w:lvlText w:val="•"/>
      <w:lvlJc w:val="left"/>
      <w:pPr>
        <w:ind w:left="2130" w:hanging="360"/>
      </w:pPr>
      <w:rPr>
        <w:rFonts w:hint="default"/>
        <w:lang w:val="en-US" w:eastAsia="en-US" w:bidi="en-US"/>
      </w:rPr>
    </w:lvl>
    <w:lvl w:ilvl="2" w:tplc="24D2129E">
      <w:numFmt w:val="bullet"/>
      <w:lvlText w:val="•"/>
      <w:lvlJc w:val="left"/>
      <w:pPr>
        <w:ind w:left="3080" w:hanging="360"/>
      </w:pPr>
      <w:rPr>
        <w:rFonts w:hint="default"/>
        <w:lang w:val="en-US" w:eastAsia="en-US" w:bidi="en-US"/>
      </w:rPr>
    </w:lvl>
    <w:lvl w:ilvl="3" w:tplc="BF281698">
      <w:numFmt w:val="bullet"/>
      <w:lvlText w:val="•"/>
      <w:lvlJc w:val="left"/>
      <w:pPr>
        <w:ind w:left="4030" w:hanging="360"/>
      </w:pPr>
      <w:rPr>
        <w:rFonts w:hint="default"/>
        <w:lang w:val="en-US" w:eastAsia="en-US" w:bidi="en-US"/>
      </w:rPr>
    </w:lvl>
    <w:lvl w:ilvl="4" w:tplc="40A6921E">
      <w:numFmt w:val="bullet"/>
      <w:lvlText w:val="•"/>
      <w:lvlJc w:val="left"/>
      <w:pPr>
        <w:ind w:left="4980" w:hanging="360"/>
      </w:pPr>
      <w:rPr>
        <w:rFonts w:hint="default"/>
        <w:lang w:val="en-US" w:eastAsia="en-US" w:bidi="en-US"/>
      </w:rPr>
    </w:lvl>
    <w:lvl w:ilvl="5" w:tplc="FB6268E0">
      <w:numFmt w:val="bullet"/>
      <w:lvlText w:val="•"/>
      <w:lvlJc w:val="left"/>
      <w:pPr>
        <w:ind w:left="5930" w:hanging="360"/>
      </w:pPr>
      <w:rPr>
        <w:rFonts w:hint="default"/>
        <w:lang w:val="en-US" w:eastAsia="en-US" w:bidi="en-US"/>
      </w:rPr>
    </w:lvl>
    <w:lvl w:ilvl="6" w:tplc="EF7CE75E">
      <w:numFmt w:val="bullet"/>
      <w:lvlText w:val="•"/>
      <w:lvlJc w:val="left"/>
      <w:pPr>
        <w:ind w:left="6880" w:hanging="360"/>
      </w:pPr>
      <w:rPr>
        <w:rFonts w:hint="default"/>
        <w:lang w:val="en-US" w:eastAsia="en-US" w:bidi="en-US"/>
      </w:rPr>
    </w:lvl>
    <w:lvl w:ilvl="7" w:tplc="BA606552">
      <w:numFmt w:val="bullet"/>
      <w:lvlText w:val="•"/>
      <w:lvlJc w:val="left"/>
      <w:pPr>
        <w:ind w:left="7830" w:hanging="360"/>
      </w:pPr>
      <w:rPr>
        <w:rFonts w:hint="default"/>
        <w:lang w:val="en-US" w:eastAsia="en-US" w:bidi="en-US"/>
      </w:rPr>
    </w:lvl>
    <w:lvl w:ilvl="8" w:tplc="8C94A4EA">
      <w:numFmt w:val="bullet"/>
      <w:lvlText w:val="•"/>
      <w:lvlJc w:val="left"/>
      <w:pPr>
        <w:ind w:left="8780" w:hanging="360"/>
      </w:pPr>
      <w:rPr>
        <w:rFonts w:hint="default"/>
        <w:lang w:val="en-US" w:eastAsia="en-US" w:bidi="en-US"/>
      </w:rPr>
    </w:lvl>
  </w:abstractNum>
  <w:abstractNum w:abstractNumId="19" w15:restartNumberingAfterBreak="0">
    <w:nsid w:val="42FC6FB1"/>
    <w:multiLevelType w:val="hybridMultilevel"/>
    <w:tmpl w:val="5F92DBB0"/>
    <w:lvl w:ilvl="0" w:tplc="AAEA55DE">
      <w:start w:val="1"/>
      <w:numFmt w:val="decimal"/>
      <w:lvlText w:val="%1."/>
      <w:lvlJc w:val="left"/>
      <w:pPr>
        <w:ind w:left="2301" w:hanging="401"/>
      </w:pPr>
      <w:rPr>
        <w:rFonts w:ascii="Times New Roman" w:eastAsia="Times New Roman" w:hAnsi="Times New Roman" w:cs="Times New Roman" w:hint="default"/>
        <w:w w:val="100"/>
        <w:sz w:val="22"/>
        <w:szCs w:val="22"/>
        <w:lang w:val="en-US" w:eastAsia="en-US" w:bidi="en-US"/>
      </w:rPr>
    </w:lvl>
    <w:lvl w:ilvl="1" w:tplc="770EDE28">
      <w:numFmt w:val="bullet"/>
      <w:lvlText w:val="•"/>
      <w:lvlJc w:val="left"/>
      <w:pPr>
        <w:ind w:left="3138" w:hanging="401"/>
      </w:pPr>
      <w:rPr>
        <w:rFonts w:hint="default"/>
        <w:lang w:val="en-US" w:eastAsia="en-US" w:bidi="en-US"/>
      </w:rPr>
    </w:lvl>
    <w:lvl w:ilvl="2" w:tplc="26FCF952">
      <w:numFmt w:val="bullet"/>
      <w:lvlText w:val="•"/>
      <w:lvlJc w:val="left"/>
      <w:pPr>
        <w:ind w:left="3976" w:hanging="401"/>
      </w:pPr>
      <w:rPr>
        <w:rFonts w:hint="default"/>
        <w:lang w:val="en-US" w:eastAsia="en-US" w:bidi="en-US"/>
      </w:rPr>
    </w:lvl>
    <w:lvl w:ilvl="3" w:tplc="78B2DC28">
      <w:numFmt w:val="bullet"/>
      <w:lvlText w:val="•"/>
      <w:lvlJc w:val="left"/>
      <w:pPr>
        <w:ind w:left="4814" w:hanging="401"/>
      </w:pPr>
      <w:rPr>
        <w:rFonts w:hint="default"/>
        <w:lang w:val="en-US" w:eastAsia="en-US" w:bidi="en-US"/>
      </w:rPr>
    </w:lvl>
    <w:lvl w:ilvl="4" w:tplc="82DE0C9E">
      <w:numFmt w:val="bullet"/>
      <w:lvlText w:val="•"/>
      <w:lvlJc w:val="left"/>
      <w:pPr>
        <w:ind w:left="5652" w:hanging="401"/>
      </w:pPr>
      <w:rPr>
        <w:rFonts w:hint="default"/>
        <w:lang w:val="en-US" w:eastAsia="en-US" w:bidi="en-US"/>
      </w:rPr>
    </w:lvl>
    <w:lvl w:ilvl="5" w:tplc="6D468AF6">
      <w:numFmt w:val="bullet"/>
      <w:lvlText w:val="•"/>
      <w:lvlJc w:val="left"/>
      <w:pPr>
        <w:ind w:left="6490" w:hanging="401"/>
      </w:pPr>
      <w:rPr>
        <w:rFonts w:hint="default"/>
        <w:lang w:val="en-US" w:eastAsia="en-US" w:bidi="en-US"/>
      </w:rPr>
    </w:lvl>
    <w:lvl w:ilvl="6" w:tplc="6D3ADAB0">
      <w:numFmt w:val="bullet"/>
      <w:lvlText w:val="•"/>
      <w:lvlJc w:val="left"/>
      <w:pPr>
        <w:ind w:left="7328" w:hanging="401"/>
      </w:pPr>
      <w:rPr>
        <w:rFonts w:hint="default"/>
        <w:lang w:val="en-US" w:eastAsia="en-US" w:bidi="en-US"/>
      </w:rPr>
    </w:lvl>
    <w:lvl w:ilvl="7" w:tplc="16866C7E">
      <w:numFmt w:val="bullet"/>
      <w:lvlText w:val="•"/>
      <w:lvlJc w:val="left"/>
      <w:pPr>
        <w:ind w:left="8166" w:hanging="401"/>
      </w:pPr>
      <w:rPr>
        <w:rFonts w:hint="default"/>
        <w:lang w:val="en-US" w:eastAsia="en-US" w:bidi="en-US"/>
      </w:rPr>
    </w:lvl>
    <w:lvl w:ilvl="8" w:tplc="A7329608">
      <w:numFmt w:val="bullet"/>
      <w:lvlText w:val="•"/>
      <w:lvlJc w:val="left"/>
      <w:pPr>
        <w:ind w:left="9004" w:hanging="401"/>
      </w:pPr>
      <w:rPr>
        <w:rFonts w:hint="default"/>
        <w:lang w:val="en-US" w:eastAsia="en-US" w:bidi="en-US"/>
      </w:rPr>
    </w:lvl>
  </w:abstractNum>
  <w:abstractNum w:abstractNumId="20" w15:restartNumberingAfterBreak="0">
    <w:nsid w:val="4329508A"/>
    <w:multiLevelType w:val="hybridMultilevel"/>
    <w:tmpl w:val="270E9046"/>
    <w:lvl w:ilvl="0" w:tplc="5BC026D2">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en-US"/>
      </w:rPr>
    </w:lvl>
    <w:lvl w:ilvl="1" w:tplc="92FC49F2">
      <w:numFmt w:val="bullet"/>
      <w:lvlText w:val="•"/>
      <w:lvlJc w:val="left"/>
      <w:pPr>
        <w:ind w:left="2130" w:hanging="360"/>
      </w:pPr>
      <w:rPr>
        <w:rFonts w:hint="default"/>
        <w:lang w:val="en-US" w:eastAsia="en-US" w:bidi="en-US"/>
      </w:rPr>
    </w:lvl>
    <w:lvl w:ilvl="2" w:tplc="21C4DB32">
      <w:numFmt w:val="bullet"/>
      <w:lvlText w:val="•"/>
      <w:lvlJc w:val="left"/>
      <w:pPr>
        <w:ind w:left="3080" w:hanging="360"/>
      </w:pPr>
      <w:rPr>
        <w:rFonts w:hint="default"/>
        <w:lang w:val="en-US" w:eastAsia="en-US" w:bidi="en-US"/>
      </w:rPr>
    </w:lvl>
    <w:lvl w:ilvl="3" w:tplc="B6067D04">
      <w:numFmt w:val="bullet"/>
      <w:lvlText w:val="•"/>
      <w:lvlJc w:val="left"/>
      <w:pPr>
        <w:ind w:left="4030" w:hanging="360"/>
      </w:pPr>
      <w:rPr>
        <w:rFonts w:hint="default"/>
        <w:lang w:val="en-US" w:eastAsia="en-US" w:bidi="en-US"/>
      </w:rPr>
    </w:lvl>
    <w:lvl w:ilvl="4" w:tplc="A9107DF2">
      <w:numFmt w:val="bullet"/>
      <w:lvlText w:val="•"/>
      <w:lvlJc w:val="left"/>
      <w:pPr>
        <w:ind w:left="4980" w:hanging="360"/>
      </w:pPr>
      <w:rPr>
        <w:rFonts w:hint="default"/>
        <w:lang w:val="en-US" w:eastAsia="en-US" w:bidi="en-US"/>
      </w:rPr>
    </w:lvl>
    <w:lvl w:ilvl="5" w:tplc="4BDA7A78">
      <w:numFmt w:val="bullet"/>
      <w:lvlText w:val="•"/>
      <w:lvlJc w:val="left"/>
      <w:pPr>
        <w:ind w:left="5930" w:hanging="360"/>
      </w:pPr>
      <w:rPr>
        <w:rFonts w:hint="default"/>
        <w:lang w:val="en-US" w:eastAsia="en-US" w:bidi="en-US"/>
      </w:rPr>
    </w:lvl>
    <w:lvl w:ilvl="6" w:tplc="C33A1DBC">
      <w:numFmt w:val="bullet"/>
      <w:lvlText w:val="•"/>
      <w:lvlJc w:val="left"/>
      <w:pPr>
        <w:ind w:left="6880" w:hanging="360"/>
      </w:pPr>
      <w:rPr>
        <w:rFonts w:hint="default"/>
        <w:lang w:val="en-US" w:eastAsia="en-US" w:bidi="en-US"/>
      </w:rPr>
    </w:lvl>
    <w:lvl w:ilvl="7" w:tplc="28525DA0">
      <w:numFmt w:val="bullet"/>
      <w:lvlText w:val="•"/>
      <w:lvlJc w:val="left"/>
      <w:pPr>
        <w:ind w:left="7830" w:hanging="360"/>
      </w:pPr>
      <w:rPr>
        <w:rFonts w:hint="default"/>
        <w:lang w:val="en-US" w:eastAsia="en-US" w:bidi="en-US"/>
      </w:rPr>
    </w:lvl>
    <w:lvl w:ilvl="8" w:tplc="58F28FB4">
      <w:numFmt w:val="bullet"/>
      <w:lvlText w:val="•"/>
      <w:lvlJc w:val="left"/>
      <w:pPr>
        <w:ind w:left="8780" w:hanging="360"/>
      </w:pPr>
      <w:rPr>
        <w:rFonts w:hint="default"/>
        <w:lang w:val="en-US" w:eastAsia="en-US" w:bidi="en-US"/>
      </w:rPr>
    </w:lvl>
  </w:abstractNum>
  <w:abstractNum w:abstractNumId="21" w15:restartNumberingAfterBreak="0">
    <w:nsid w:val="434B5F44"/>
    <w:multiLevelType w:val="multilevel"/>
    <w:tmpl w:val="25EC405C"/>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ascii="Times New Roman" w:eastAsiaTheme="minorHAnsi" w:hAnsi="Times New Roman" w:cs="Times New Roman"/>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4CDB44C2"/>
    <w:multiLevelType w:val="hybridMultilevel"/>
    <w:tmpl w:val="828C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C53E1"/>
    <w:multiLevelType w:val="hybridMultilevel"/>
    <w:tmpl w:val="3BF231C4"/>
    <w:lvl w:ilvl="0" w:tplc="7BBECD24">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en-US"/>
      </w:rPr>
    </w:lvl>
    <w:lvl w:ilvl="1" w:tplc="75F812A4">
      <w:numFmt w:val="bullet"/>
      <w:lvlText w:val="•"/>
      <w:lvlJc w:val="left"/>
      <w:pPr>
        <w:ind w:left="2130" w:hanging="360"/>
      </w:pPr>
      <w:rPr>
        <w:rFonts w:hint="default"/>
        <w:lang w:val="en-US" w:eastAsia="en-US" w:bidi="en-US"/>
      </w:rPr>
    </w:lvl>
    <w:lvl w:ilvl="2" w:tplc="9DDEF666">
      <w:numFmt w:val="bullet"/>
      <w:lvlText w:val="•"/>
      <w:lvlJc w:val="left"/>
      <w:pPr>
        <w:ind w:left="3080" w:hanging="360"/>
      </w:pPr>
      <w:rPr>
        <w:rFonts w:hint="default"/>
        <w:lang w:val="en-US" w:eastAsia="en-US" w:bidi="en-US"/>
      </w:rPr>
    </w:lvl>
    <w:lvl w:ilvl="3" w:tplc="4EDCDFFA">
      <w:numFmt w:val="bullet"/>
      <w:lvlText w:val="•"/>
      <w:lvlJc w:val="left"/>
      <w:pPr>
        <w:ind w:left="4030" w:hanging="360"/>
      </w:pPr>
      <w:rPr>
        <w:rFonts w:hint="default"/>
        <w:lang w:val="en-US" w:eastAsia="en-US" w:bidi="en-US"/>
      </w:rPr>
    </w:lvl>
    <w:lvl w:ilvl="4" w:tplc="2F2C0A2A">
      <w:numFmt w:val="bullet"/>
      <w:lvlText w:val="•"/>
      <w:lvlJc w:val="left"/>
      <w:pPr>
        <w:ind w:left="4980" w:hanging="360"/>
      </w:pPr>
      <w:rPr>
        <w:rFonts w:hint="default"/>
        <w:lang w:val="en-US" w:eastAsia="en-US" w:bidi="en-US"/>
      </w:rPr>
    </w:lvl>
    <w:lvl w:ilvl="5" w:tplc="275A168A">
      <w:numFmt w:val="bullet"/>
      <w:lvlText w:val="•"/>
      <w:lvlJc w:val="left"/>
      <w:pPr>
        <w:ind w:left="5930" w:hanging="360"/>
      </w:pPr>
      <w:rPr>
        <w:rFonts w:hint="default"/>
        <w:lang w:val="en-US" w:eastAsia="en-US" w:bidi="en-US"/>
      </w:rPr>
    </w:lvl>
    <w:lvl w:ilvl="6" w:tplc="06E4993A">
      <w:numFmt w:val="bullet"/>
      <w:lvlText w:val="•"/>
      <w:lvlJc w:val="left"/>
      <w:pPr>
        <w:ind w:left="6880" w:hanging="360"/>
      </w:pPr>
      <w:rPr>
        <w:rFonts w:hint="default"/>
        <w:lang w:val="en-US" w:eastAsia="en-US" w:bidi="en-US"/>
      </w:rPr>
    </w:lvl>
    <w:lvl w:ilvl="7" w:tplc="C02605A4">
      <w:numFmt w:val="bullet"/>
      <w:lvlText w:val="•"/>
      <w:lvlJc w:val="left"/>
      <w:pPr>
        <w:ind w:left="7830" w:hanging="360"/>
      </w:pPr>
      <w:rPr>
        <w:rFonts w:hint="default"/>
        <w:lang w:val="en-US" w:eastAsia="en-US" w:bidi="en-US"/>
      </w:rPr>
    </w:lvl>
    <w:lvl w:ilvl="8" w:tplc="AD647AAC">
      <w:numFmt w:val="bullet"/>
      <w:lvlText w:val="•"/>
      <w:lvlJc w:val="left"/>
      <w:pPr>
        <w:ind w:left="8780" w:hanging="360"/>
      </w:pPr>
      <w:rPr>
        <w:rFonts w:hint="default"/>
        <w:lang w:val="en-US" w:eastAsia="en-US" w:bidi="en-US"/>
      </w:rPr>
    </w:lvl>
  </w:abstractNum>
  <w:abstractNum w:abstractNumId="24" w15:restartNumberingAfterBreak="0">
    <w:nsid w:val="5D484E20"/>
    <w:multiLevelType w:val="hybridMultilevel"/>
    <w:tmpl w:val="C91EFA1C"/>
    <w:lvl w:ilvl="0" w:tplc="87A2E64E">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en-US"/>
      </w:rPr>
    </w:lvl>
    <w:lvl w:ilvl="1" w:tplc="F5B24C12">
      <w:numFmt w:val="bullet"/>
      <w:lvlText w:val="•"/>
      <w:lvlJc w:val="left"/>
      <w:pPr>
        <w:ind w:left="1600" w:hanging="360"/>
      </w:pPr>
      <w:rPr>
        <w:rFonts w:hint="default"/>
        <w:lang w:val="en-US" w:eastAsia="en-US" w:bidi="en-US"/>
      </w:rPr>
    </w:lvl>
    <w:lvl w:ilvl="2" w:tplc="C1F8EDF6">
      <w:numFmt w:val="bullet"/>
      <w:lvlText w:val="•"/>
      <w:lvlJc w:val="left"/>
      <w:pPr>
        <w:ind w:left="2608" w:hanging="360"/>
      </w:pPr>
      <w:rPr>
        <w:rFonts w:hint="default"/>
        <w:lang w:val="en-US" w:eastAsia="en-US" w:bidi="en-US"/>
      </w:rPr>
    </w:lvl>
    <w:lvl w:ilvl="3" w:tplc="A086BFFC">
      <w:numFmt w:val="bullet"/>
      <w:lvlText w:val="•"/>
      <w:lvlJc w:val="left"/>
      <w:pPr>
        <w:ind w:left="3617" w:hanging="360"/>
      </w:pPr>
      <w:rPr>
        <w:rFonts w:hint="default"/>
        <w:lang w:val="en-US" w:eastAsia="en-US" w:bidi="en-US"/>
      </w:rPr>
    </w:lvl>
    <w:lvl w:ilvl="4" w:tplc="BF4C6B14">
      <w:numFmt w:val="bullet"/>
      <w:lvlText w:val="•"/>
      <w:lvlJc w:val="left"/>
      <w:pPr>
        <w:ind w:left="4626" w:hanging="360"/>
      </w:pPr>
      <w:rPr>
        <w:rFonts w:hint="default"/>
        <w:lang w:val="en-US" w:eastAsia="en-US" w:bidi="en-US"/>
      </w:rPr>
    </w:lvl>
    <w:lvl w:ilvl="5" w:tplc="7CDEB6CA">
      <w:numFmt w:val="bullet"/>
      <w:lvlText w:val="•"/>
      <w:lvlJc w:val="left"/>
      <w:pPr>
        <w:ind w:left="5635" w:hanging="360"/>
      </w:pPr>
      <w:rPr>
        <w:rFonts w:hint="default"/>
        <w:lang w:val="en-US" w:eastAsia="en-US" w:bidi="en-US"/>
      </w:rPr>
    </w:lvl>
    <w:lvl w:ilvl="6" w:tplc="D28A9C40">
      <w:numFmt w:val="bullet"/>
      <w:lvlText w:val="•"/>
      <w:lvlJc w:val="left"/>
      <w:pPr>
        <w:ind w:left="6644" w:hanging="360"/>
      </w:pPr>
      <w:rPr>
        <w:rFonts w:hint="default"/>
        <w:lang w:val="en-US" w:eastAsia="en-US" w:bidi="en-US"/>
      </w:rPr>
    </w:lvl>
    <w:lvl w:ilvl="7" w:tplc="CB5E6F1E">
      <w:numFmt w:val="bullet"/>
      <w:lvlText w:val="•"/>
      <w:lvlJc w:val="left"/>
      <w:pPr>
        <w:ind w:left="7653" w:hanging="360"/>
      </w:pPr>
      <w:rPr>
        <w:rFonts w:hint="default"/>
        <w:lang w:val="en-US" w:eastAsia="en-US" w:bidi="en-US"/>
      </w:rPr>
    </w:lvl>
    <w:lvl w:ilvl="8" w:tplc="2DC69090">
      <w:numFmt w:val="bullet"/>
      <w:lvlText w:val="•"/>
      <w:lvlJc w:val="left"/>
      <w:pPr>
        <w:ind w:left="8662" w:hanging="360"/>
      </w:pPr>
      <w:rPr>
        <w:rFonts w:hint="default"/>
        <w:lang w:val="en-US" w:eastAsia="en-US" w:bidi="en-US"/>
      </w:rPr>
    </w:lvl>
  </w:abstractNum>
  <w:abstractNum w:abstractNumId="25" w15:restartNumberingAfterBreak="0">
    <w:nsid w:val="656D5585"/>
    <w:multiLevelType w:val="hybridMultilevel"/>
    <w:tmpl w:val="17A09424"/>
    <w:lvl w:ilvl="0" w:tplc="D742BF3C">
      <w:start w:val="1"/>
      <w:numFmt w:val="lowerLetter"/>
      <w:lvlText w:val="(%1)"/>
      <w:lvlJc w:val="left"/>
      <w:pPr>
        <w:ind w:left="301" w:hanging="273"/>
      </w:pPr>
      <w:rPr>
        <w:rFonts w:ascii="Times New Roman" w:eastAsia="Times New Roman" w:hAnsi="Times New Roman" w:cs="Times New Roman" w:hint="default"/>
        <w:color w:val="333333"/>
        <w:w w:val="99"/>
        <w:sz w:val="20"/>
        <w:szCs w:val="20"/>
        <w:lang w:val="en-US" w:eastAsia="en-US" w:bidi="en-US"/>
      </w:rPr>
    </w:lvl>
    <w:lvl w:ilvl="1" w:tplc="D6B6BAD2">
      <w:numFmt w:val="bullet"/>
      <w:lvlText w:val="•"/>
      <w:lvlJc w:val="left"/>
      <w:pPr>
        <w:ind w:left="1175" w:hanging="273"/>
      </w:pPr>
      <w:rPr>
        <w:rFonts w:hint="default"/>
        <w:lang w:val="en-US" w:eastAsia="en-US" w:bidi="en-US"/>
      </w:rPr>
    </w:lvl>
    <w:lvl w:ilvl="2" w:tplc="A35C7BCE">
      <w:numFmt w:val="bullet"/>
      <w:lvlText w:val="•"/>
      <w:lvlJc w:val="left"/>
      <w:pPr>
        <w:ind w:left="2051" w:hanging="273"/>
      </w:pPr>
      <w:rPr>
        <w:rFonts w:hint="default"/>
        <w:lang w:val="en-US" w:eastAsia="en-US" w:bidi="en-US"/>
      </w:rPr>
    </w:lvl>
    <w:lvl w:ilvl="3" w:tplc="1BD4D468">
      <w:numFmt w:val="bullet"/>
      <w:lvlText w:val="•"/>
      <w:lvlJc w:val="left"/>
      <w:pPr>
        <w:ind w:left="2927" w:hanging="273"/>
      </w:pPr>
      <w:rPr>
        <w:rFonts w:hint="default"/>
        <w:lang w:val="en-US" w:eastAsia="en-US" w:bidi="en-US"/>
      </w:rPr>
    </w:lvl>
    <w:lvl w:ilvl="4" w:tplc="51129E32">
      <w:numFmt w:val="bullet"/>
      <w:lvlText w:val="•"/>
      <w:lvlJc w:val="left"/>
      <w:pPr>
        <w:ind w:left="3803" w:hanging="273"/>
      </w:pPr>
      <w:rPr>
        <w:rFonts w:hint="default"/>
        <w:lang w:val="en-US" w:eastAsia="en-US" w:bidi="en-US"/>
      </w:rPr>
    </w:lvl>
    <w:lvl w:ilvl="5" w:tplc="875C5492">
      <w:numFmt w:val="bullet"/>
      <w:lvlText w:val="•"/>
      <w:lvlJc w:val="left"/>
      <w:pPr>
        <w:ind w:left="4679" w:hanging="273"/>
      </w:pPr>
      <w:rPr>
        <w:rFonts w:hint="default"/>
        <w:lang w:val="en-US" w:eastAsia="en-US" w:bidi="en-US"/>
      </w:rPr>
    </w:lvl>
    <w:lvl w:ilvl="6" w:tplc="B9B6EFDA">
      <w:numFmt w:val="bullet"/>
      <w:lvlText w:val="•"/>
      <w:lvlJc w:val="left"/>
      <w:pPr>
        <w:ind w:left="5555" w:hanging="273"/>
      </w:pPr>
      <w:rPr>
        <w:rFonts w:hint="default"/>
        <w:lang w:val="en-US" w:eastAsia="en-US" w:bidi="en-US"/>
      </w:rPr>
    </w:lvl>
    <w:lvl w:ilvl="7" w:tplc="1E7CDAEC">
      <w:numFmt w:val="bullet"/>
      <w:lvlText w:val="•"/>
      <w:lvlJc w:val="left"/>
      <w:pPr>
        <w:ind w:left="6431" w:hanging="273"/>
      </w:pPr>
      <w:rPr>
        <w:rFonts w:hint="default"/>
        <w:lang w:val="en-US" w:eastAsia="en-US" w:bidi="en-US"/>
      </w:rPr>
    </w:lvl>
    <w:lvl w:ilvl="8" w:tplc="47DE9596">
      <w:numFmt w:val="bullet"/>
      <w:lvlText w:val="•"/>
      <w:lvlJc w:val="left"/>
      <w:pPr>
        <w:ind w:left="7307" w:hanging="273"/>
      </w:pPr>
      <w:rPr>
        <w:rFonts w:hint="default"/>
        <w:lang w:val="en-US" w:eastAsia="en-US" w:bidi="en-US"/>
      </w:rPr>
    </w:lvl>
  </w:abstractNum>
  <w:abstractNum w:abstractNumId="26" w15:restartNumberingAfterBreak="0">
    <w:nsid w:val="7E903ECB"/>
    <w:multiLevelType w:val="hybridMultilevel"/>
    <w:tmpl w:val="453A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0"/>
  </w:num>
  <w:num w:numId="4">
    <w:abstractNumId w:val="14"/>
  </w:num>
  <w:num w:numId="5">
    <w:abstractNumId w:val="13"/>
  </w:num>
  <w:num w:numId="6">
    <w:abstractNumId w:val="24"/>
  </w:num>
  <w:num w:numId="7">
    <w:abstractNumId w:val="15"/>
  </w:num>
  <w:num w:numId="8">
    <w:abstractNumId w:val="18"/>
  </w:num>
  <w:num w:numId="9">
    <w:abstractNumId w:val="11"/>
  </w:num>
  <w:num w:numId="10">
    <w:abstractNumId w:val="19"/>
  </w:num>
  <w:num w:numId="11">
    <w:abstractNumId w:val="5"/>
  </w:num>
  <w:num w:numId="12">
    <w:abstractNumId w:val="2"/>
  </w:num>
  <w:num w:numId="13">
    <w:abstractNumId w:val="17"/>
  </w:num>
  <w:num w:numId="14">
    <w:abstractNumId w:val="25"/>
  </w:num>
  <w:num w:numId="15">
    <w:abstractNumId w:val="9"/>
  </w:num>
  <w:num w:numId="16">
    <w:abstractNumId w:val="7"/>
  </w:num>
  <w:num w:numId="17">
    <w:abstractNumId w:val="8"/>
  </w:num>
  <w:num w:numId="18">
    <w:abstractNumId w:val="6"/>
  </w:num>
  <w:num w:numId="19">
    <w:abstractNumId w:val="26"/>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6"/>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in, Chelsea M">
    <w15:presenceInfo w15:providerId="AD" w15:userId="S::chelsea.magin@ucdenver.edu::7ec2d684-0548-4433-829d-14c02ab69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F6"/>
    <w:rsid w:val="000159A1"/>
    <w:rsid w:val="000165E0"/>
    <w:rsid w:val="00033DE9"/>
    <w:rsid w:val="00045C49"/>
    <w:rsid w:val="000508C3"/>
    <w:rsid w:val="000856F6"/>
    <w:rsid w:val="00090059"/>
    <w:rsid w:val="00093374"/>
    <w:rsid w:val="00094490"/>
    <w:rsid w:val="000B2928"/>
    <w:rsid w:val="000E61F6"/>
    <w:rsid w:val="00145994"/>
    <w:rsid w:val="00152782"/>
    <w:rsid w:val="0019287A"/>
    <w:rsid w:val="001C4E60"/>
    <w:rsid w:val="001D29B3"/>
    <w:rsid w:val="00210051"/>
    <w:rsid w:val="002566CE"/>
    <w:rsid w:val="00282322"/>
    <w:rsid w:val="00290F29"/>
    <w:rsid w:val="0029126D"/>
    <w:rsid w:val="002B0816"/>
    <w:rsid w:val="002C4DAB"/>
    <w:rsid w:val="002E211A"/>
    <w:rsid w:val="002E34C5"/>
    <w:rsid w:val="002E3BE6"/>
    <w:rsid w:val="002F20A6"/>
    <w:rsid w:val="002F54C9"/>
    <w:rsid w:val="002F6C80"/>
    <w:rsid w:val="002F7792"/>
    <w:rsid w:val="0031033C"/>
    <w:rsid w:val="00324943"/>
    <w:rsid w:val="00325635"/>
    <w:rsid w:val="00336CE6"/>
    <w:rsid w:val="00372D8D"/>
    <w:rsid w:val="00374DDF"/>
    <w:rsid w:val="00394ED7"/>
    <w:rsid w:val="003D7F19"/>
    <w:rsid w:val="003F4418"/>
    <w:rsid w:val="00430B33"/>
    <w:rsid w:val="00437F22"/>
    <w:rsid w:val="00440A5B"/>
    <w:rsid w:val="00474CFA"/>
    <w:rsid w:val="0048440A"/>
    <w:rsid w:val="00491DB7"/>
    <w:rsid w:val="004B44B8"/>
    <w:rsid w:val="004D747E"/>
    <w:rsid w:val="004E0D58"/>
    <w:rsid w:val="004E530E"/>
    <w:rsid w:val="00520214"/>
    <w:rsid w:val="00524124"/>
    <w:rsid w:val="00533555"/>
    <w:rsid w:val="0054037E"/>
    <w:rsid w:val="00540919"/>
    <w:rsid w:val="0059418D"/>
    <w:rsid w:val="005C7967"/>
    <w:rsid w:val="005F14EC"/>
    <w:rsid w:val="00610AAB"/>
    <w:rsid w:val="00631A4D"/>
    <w:rsid w:val="00656144"/>
    <w:rsid w:val="00664FD4"/>
    <w:rsid w:val="006766C5"/>
    <w:rsid w:val="00690B46"/>
    <w:rsid w:val="0069709D"/>
    <w:rsid w:val="007046D0"/>
    <w:rsid w:val="00705989"/>
    <w:rsid w:val="00714F2C"/>
    <w:rsid w:val="00715129"/>
    <w:rsid w:val="00724806"/>
    <w:rsid w:val="007334D2"/>
    <w:rsid w:val="007659F2"/>
    <w:rsid w:val="00775A71"/>
    <w:rsid w:val="007861DF"/>
    <w:rsid w:val="007C3FCB"/>
    <w:rsid w:val="007C5244"/>
    <w:rsid w:val="00816226"/>
    <w:rsid w:val="0082496C"/>
    <w:rsid w:val="0082505A"/>
    <w:rsid w:val="0084789F"/>
    <w:rsid w:val="008839E5"/>
    <w:rsid w:val="008E20AB"/>
    <w:rsid w:val="008E2401"/>
    <w:rsid w:val="008F4F42"/>
    <w:rsid w:val="00941277"/>
    <w:rsid w:val="00943DD2"/>
    <w:rsid w:val="00951686"/>
    <w:rsid w:val="0096216B"/>
    <w:rsid w:val="00985106"/>
    <w:rsid w:val="009B62AD"/>
    <w:rsid w:val="00A14600"/>
    <w:rsid w:val="00A17FB5"/>
    <w:rsid w:val="00A46FC5"/>
    <w:rsid w:val="00A76C18"/>
    <w:rsid w:val="00A978C7"/>
    <w:rsid w:val="00AA235A"/>
    <w:rsid w:val="00AB1E8C"/>
    <w:rsid w:val="00AB2389"/>
    <w:rsid w:val="00AB436F"/>
    <w:rsid w:val="00AB6589"/>
    <w:rsid w:val="00AC1A46"/>
    <w:rsid w:val="00AD7678"/>
    <w:rsid w:val="00AE0F42"/>
    <w:rsid w:val="00AE3C26"/>
    <w:rsid w:val="00AE5C63"/>
    <w:rsid w:val="00B26146"/>
    <w:rsid w:val="00B37FCD"/>
    <w:rsid w:val="00B62F6F"/>
    <w:rsid w:val="00B806BB"/>
    <w:rsid w:val="00B86DF5"/>
    <w:rsid w:val="00B90610"/>
    <w:rsid w:val="00BB205E"/>
    <w:rsid w:val="00BD2EF4"/>
    <w:rsid w:val="00BD5CC0"/>
    <w:rsid w:val="00C0410B"/>
    <w:rsid w:val="00C11F1B"/>
    <w:rsid w:val="00C20661"/>
    <w:rsid w:val="00C24839"/>
    <w:rsid w:val="00C26E58"/>
    <w:rsid w:val="00C323A5"/>
    <w:rsid w:val="00C34628"/>
    <w:rsid w:val="00C359D7"/>
    <w:rsid w:val="00C4266C"/>
    <w:rsid w:val="00C50CCD"/>
    <w:rsid w:val="00C51F87"/>
    <w:rsid w:val="00C527F6"/>
    <w:rsid w:val="00C77FA3"/>
    <w:rsid w:val="00C972C3"/>
    <w:rsid w:val="00CA7CEF"/>
    <w:rsid w:val="00CB6ECB"/>
    <w:rsid w:val="00CD0ACF"/>
    <w:rsid w:val="00CD350D"/>
    <w:rsid w:val="00D015A2"/>
    <w:rsid w:val="00D15348"/>
    <w:rsid w:val="00D51254"/>
    <w:rsid w:val="00D84356"/>
    <w:rsid w:val="00DA4A6F"/>
    <w:rsid w:val="00DC0D0C"/>
    <w:rsid w:val="00E320E2"/>
    <w:rsid w:val="00E426AE"/>
    <w:rsid w:val="00E43121"/>
    <w:rsid w:val="00E900D4"/>
    <w:rsid w:val="00E9613D"/>
    <w:rsid w:val="00EA58F6"/>
    <w:rsid w:val="00EC1D99"/>
    <w:rsid w:val="00EC7D20"/>
    <w:rsid w:val="00EE03C8"/>
    <w:rsid w:val="00F13D7D"/>
    <w:rsid w:val="00F31667"/>
    <w:rsid w:val="00F54875"/>
    <w:rsid w:val="00F72D9A"/>
    <w:rsid w:val="00F943F7"/>
    <w:rsid w:val="00FE1A2A"/>
    <w:rsid w:val="01790195"/>
    <w:rsid w:val="0807E658"/>
    <w:rsid w:val="0E674C5E"/>
    <w:rsid w:val="1282E852"/>
    <w:rsid w:val="14E64772"/>
    <w:rsid w:val="179A2174"/>
    <w:rsid w:val="181DE834"/>
    <w:rsid w:val="236D1AED"/>
    <w:rsid w:val="238B3A7D"/>
    <w:rsid w:val="26A4BBAF"/>
    <w:rsid w:val="2A73F323"/>
    <w:rsid w:val="2E97D801"/>
    <w:rsid w:val="2F7DE818"/>
    <w:rsid w:val="30327598"/>
    <w:rsid w:val="3D38B208"/>
    <w:rsid w:val="46557E09"/>
    <w:rsid w:val="47EAD34C"/>
    <w:rsid w:val="562DDEC8"/>
    <w:rsid w:val="644AAA5D"/>
    <w:rsid w:val="67873D92"/>
    <w:rsid w:val="6BCC65DC"/>
    <w:rsid w:val="7446F8A5"/>
    <w:rsid w:val="7BAAA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9D5DF6-4E42-4101-9CC7-B5CA958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6E58"/>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before="19"/>
      <w:ind w:left="460"/>
      <w:outlineLvl w:val="0"/>
    </w:pPr>
    <w:rPr>
      <w:b/>
      <w:bCs/>
    </w:rPr>
  </w:style>
  <w:style w:type="paragraph" w:styleId="Heading2">
    <w:name w:val="heading 2"/>
    <w:basedOn w:val="Normal"/>
    <w:link w:val="Heading2Char"/>
    <w:uiPriority w:val="1"/>
    <w:qFormat/>
    <w:pPr>
      <w:ind w:left="460"/>
      <w:outlineLvl w:val="1"/>
    </w:pPr>
    <w:rPr>
      <w:b/>
      <w:bCs/>
    </w:rPr>
  </w:style>
  <w:style w:type="paragraph" w:styleId="Heading3">
    <w:name w:val="heading 3"/>
    <w:basedOn w:val="Normal"/>
    <w:link w:val="Heading3Char"/>
    <w:uiPriority w:val="9"/>
    <w:qFormat/>
    <w:pPr>
      <w:spacing w:before="4"/>
      <w:ind w:left="460" w:right="1497"/>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460"/>
    </w:pPr>
    <w:rPr>
      <w:b/>
      <w:bCs/>
    </w:rPr>
  </w:style>
  <w:style w:type="paragraph" w:styleId="TOC2">
    <w:name w:val="toc 2"/>
    <w:basedOn w:val="Normal"/>
    <w:uiPriority w:val="1"/>
    <w:qFormat/>
    <w:pPr>
      <w:spacing w:before="4" w:line="256" w:lineRule="exact"/>
      <w:ind w:left="681"/>
    </w:pPr>
    <w:rPr>
      <w:b/>
      <w:bCs/>
    </w:rPr>
  </w:style>
  <w:style w:type="paragraph" w:styleId="TOC3">
    <w:name w:val="toc 3"/>
    <w:basedOn w:val="Normal"/>
    <w:uiPriority w:val="1"/>
    <w:qFormat/>
    <w:pPr>
      <w:spacing w:line="257" w:lineRule="exact"/>
      <w:ind w:left="899"/>
    </w:pPr>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62AD"/>
    <w:rPr>
      <w:color w:val="0000FF" w:themeColor="hyperlink"/>
      <w:u w:val="single"/>
    </w:rPr>
  </w:style>
  <w:style w:type="paragraph" w:customStyle="1" w:styleId="Default">
    <w:name w:val="Default"/>
    <w:rsid w:val="00DC0D0C"/>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045C49"/>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045C49"/>
    <w:rPr>
      <w:rFonts w:ascii="Times New Roman" w:eastAsia="Times New Roman" w:hAnsi="Times New Roman" w:cs="Times New Roman"/>
      <w:b/>
      <w:bCs/>
      <w:lang w:bidi="en-US"/>
    </w:rPr>
  </w:style>
  <w:style w:type="character" w:customStyle="1" w:styleId="BodyTextChar">
    <w:name w:val="Body Text Char"/>
    <w:basedOn w:val="DefaultParagraphFont"/>
    <w:link w:val="BodyText"/>
    <w:uiPriority w:val="1"/>
    <w:rsid w:val="00045C49"/>
    <w:rPr>
      <w:rFonts w:ascii="Times New Roman" w:eastAsia="Times New Roman" w:hAnsi="Times New Roman" w:cs="Times New Roman"/>
      <w:lang w:bidi="en-US"/>
    </w:rPr>
  </w:style>
  <w:style w:type="paragraph" w:styleId="NormalWeb">
    <w:name w:val="Normal (Web)"/>
    <w:basedOn w:val="Normal"/>
    <w:uiPriority w:val="99"/>
    <w:semiHidden/>
    <w:unhideWhenUsed/>
    <w:rsid w:val="00045C49"/>
    <w:pPr>
      <w:spacing w:before="100" w:beforeAutospacing="1" w:after="100" w:afterAutospacing="1"/>
    </w:pPr>
  </w:style>
  <w:style w:type="character" w:customStyle="1" w:styleId="Heading3Char">
    <w:name w:val="Heading 3 Char"/>
    <w:basedOn w:val="DefaultParagraphFont"/>
    <w:link w:val="Heading3"/>
    <w:uiPriority w:val="9"/>
    <w:rsid w:val="00045C49"/>
    <w:rPr>
      <w:rFonts w:ascii="Times New Roman" w:eastAsia="Times New Roman" w:hAnsi="Times New Roman" w:cs="Times New Roman"/>
      <w:b/>
      <w:bCs/>
      <w:i/>
      <w:lang w:bidi="en-US"/>
    </w:rPr>
  </w:style>
  <w:style w:type="paragraph" w:customStyle="1" w:styleId="xmsonormal">
    <w:name w:val="x_msonormal"/>
    <w:basedOn w:val="Normal"/>
    <w:rsid w:val="00045C49"/>
    <w:rPr>
      <w:rFonts w:ascii="Calibri" w:eastAsiaTheme="minorHAnsi" w:hAnsi="Calibri" w:cs="Calibri"/>
    </w:rPr>
  </w:style>
  <w:style w:type="paragraph" w:styleId="NoSpacing">
    <w:name w:val="No Spacing"/>
    <w:uiPriority w:val="1"/>
    <w:qFormat/>
    <w:rsid w:val="00045C49"/>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2E211A"/>
    <w:rPr>
      <w:color w:val="800080" w:themeColor="followedHyperlink"/>
      <w:u w:val="single"/>
    </w:rPr>
  </w:style>
  <w:style w:type="character" w:styleId="CommentReference">
    <w:name w:val="annotation reference"/>
    <w:basedOn w:val="DefaultParagraphFont"/>
    <w:uiPriority w:val="99"/>
    <w:semiHidden/>
    <w:unhideWhenUsed/>
    <w:rsid w:val="003F4418"/>
    <w:rPr>
      <w:sz w:val="16"/>
      <w:szCs w:val="16"/>
    </w:rPr>
  </w:style>
  <w:style w:type="paragraph" w:styleId="CommentText">
    <w:name w:val="annotation text"/>
    <w:basedOn w:val="Normal"/>
    <w:link w:val="CommentTextChar"/>
    <w:uiPriority w:val="99"/>
    <w:semiHidden/>
    <w:unhideWhenUsed/>
    <w:rsid w:val="003F4418"/>
    <w:rPr>
      <w:sz w:val="20"/>
      <w:szCs w:val="20"/>
    </w:rPr>
  </w:style>
  <w:style w:type="character" w:customStyle="1" w:styleId="CommentTextChar">
    <w:name w:val="Comment Text Char"/>
    <w:basedOn w:val="DefaultParagraphFont"/>
    <w:link w:val="CommentText"/>
    <w:uiPriority w:val="99"/>
    <w:semiHidden/>
    <w:rsid w:val="003F44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4418"/>
    <w:rPr>
      <w:b/>
      <w:bCs/>
    </w:rPr>
  </w:style>
  <w:style w:type="character" w:customStyle="1" w:styleId="CommentSubjectChar">
    <w:name w:val="Comment Subject Char"/>
    <w:basedOn w:val="CommentTextChar"/>
    <w:link w:val="CommentSubject"/>
    <w:uiPriority w:val="99"/>
    <w:semiHidden/>
    <w:rsid w:val="003F441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D2EF4"/>
    <w:pPr>
      <w:tabs>
        <w:tab w:val="center" w:pos="4680"/>
        <w:tab w:val="right" w:pos="9360"/>
      </w:tabs>
    </w:pPr>
  </w:style>
  <w:style w:type="character" w:customStyle="1" w:styleId="HeaderChar">
    <w:name w:val="Header Char"/>
    <w:basedOn w:val="DefaultParagraphFont"/>
    <w:link w:val="Header"/>
    <w:uiPriority w:val="99"/>
    <w:rsid w:val="00BD2E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EF4"/>
    <w:pPr>
      <w:tabs>
        <w:tab w:val="center" w:pos="4680"/>
        <w:tab w:val="right" w:pos="9360"/>
      </w:tabs>
    </w:pPr>
  </w:style>
  <w:style w:type="character" w:customStyle="1" w:styleId="FooterChar">
    <w:name w:val="Footer Char"/>
    <w:basedOn w:val="DefaultParagraphFont"/>
    <w:link w:val="Footer"/>
    <w:uiPriority w:val="99"/>
    <w:rsid w:val="00BD2EF4"/>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D2EF4"/>
    <w:rPr>
      <w:color w:val="605E5C"/>
      <w:shd w:val="clear" w:color="auto" w:fill="E1DFDD"/>
    </w:rPr>
  </w:style>
  <w:style w:type="character" w:customStyle="1" w:styleId="apple-converted-space">
    <w:name w:val="apple-converted-space"/>
    <w:basedOn w:val="DefaultParagraphFont"/>
    <w:rsid w:val="00C51F87"/>
  </w:style>
  <w:style w:type="character" w:styleId="PageNumber">
    <w:name w:val="page number"/>
    <w:basedOn w:val="DefaultParagraphFont"/>
    <w:uiPriority w:val="99"/>
    <w:semiHidden/>
    <w:unhideWhenUsed/>
    <w:rsid w:val="007C3FCB"/>
  </w:style>
  <w:style w:type="character" w:customStyle="1" w:styleId="contentpasted0">
    <w:name w:val="contentpasted0"/>
    <w:basedOn w:val="DefaultParagraphFont"/>
    <w:rsid w:val="00E900D4"/>
  </w:style>
  <w:style w:type="character" w:customStyle="1" w:styleId="ui-provider">
    <w:name w:val="ui-provider"/>
    <w:basedOn w:val="DefaultParagraphFont"/>
    <w:rsid w:val="0069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2941">
      <w:bodyDiv w:val="1"/>
      <w:marLeft w:val="0"/>
      <w:marRight w:val="0"/>
      <w:marTop w:val="0"/>
      <w:marBottom w:val="0"/>
      <w:divBdr>
        <w:top w:val="none" w:sz="0" w:space="0" w:color="auto"/>
        <w:left w:val="none" w:sz="0" w:space="0" w:color="auto"/>
        <w:bottom w:val="none" w:sz="0" w:space="0" w:color="auto"/>
        <w:right w:val="none" w:sz="0" w:space="0" w:color="auto"/>
      </w:divBdr>
    </w:div>
    <w:div w:id="77754199">
      <w:bodyDiv w:val="1"/>
      <w:marLeft w:val="0"/>
      <w:marRight w:val="0"/>
      <w:marTop w:val="0"/>
      <w:marBottom w:val="0"/>
      <w:divBdr>
        <w:top w:val="none" w:sz="0" w:space="0" w:color="auto"/>
        <w:left w:val="none" w:sz="0" w:space="0" w:color="auto"/>
        <w:bottom w:val="none" w:sz="0" w:space="0" w:color="auto"/>
        <w:right w:val="none" w:sz="0" w:space="0" w:color="auto"/>
      </w:divBdr>
    </w:div>
    <w:div w:id="105736840">
      <w:bodyDiv w:val="1"/>
      <w:marLeft w:val="0"/>
      <w:marRight w:val="0"/>
      <w:marTop w:val="0"/>
      <w:marBottom w:val="0"/>
      <w:divBdr>
        <w:top w:val="none" w:sz="0" w:space="0" w:color="auto"/>
        <w:left w:val="none" w:sz="0" w:space="0" w:color="auto"/>
        <w:bottom w:val="none" w:sz="0" w:space="0" w:color="auto"/>
        <w:right w:val="none" w:sz="0" w:space="0" w:color="auto"/>
      </w:divBdr>
    </w:div>
    <w:div w:id="523784785">
      <w:bodyDiv w:val="1"/>
      <w:marLeft w:val="0"/>
      <w:marRight w:val="0"/>
      <w:marTop w:val="0"/>
      <w:marBottom w:val="0"/>
      <w:divBdr>
        <w:top w:val="none" w:sz="0" w:space="0" w:color="auto"/>
        <w:left w:val="none" w:sz="0" w:space="0" w:color="auto"/>
        <w:bottom w:val="none" w:sz="0" w:space="0" w:color="auto"/>
        <w:right w:val="none" w:sz="0" w:space="0" w:color="auto"/>
      </w:divBdr>
    </w:div>
    <w:div w:id="1385329392">
      <w:bodyDiv w:val="1"/>
      <w:marLeft w:val="0"/>
      <w:marRight w:val="0"/>
      <w:marTop w:val="0"/>
      <w:marBottom w:val="0"/>
      <w:divBdr>
        <w:top w:val="none" w:sz="0" w:space="0" w:color="auto"/>
        <w:left w:val="none" w:sz="0" w:space="0" w:color="auto"/>
        <w:bottom w:val="none" w:sz="0" w:space="0" w:color="auto"/>
        <w:right w:val="none" w:sz="0" w:space="0" w:color="auto"/>
      </w:divBdr>
    </w:div>
    <w:div w:id="142051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thepca.org/" TargetMode="External"/><Relationship Id="rId21" Type="http://schemas.openxmlformats.org/officeDocument/2006/relationships/hyperlink" Target="mailto:equity@ucdenver.edu" TargetMode="External"/><Relationship Id="rId42" Type="http://schemas.openxmlformats.org/officeDocument/2006/relationships/hyperlink" Target="http://www.ucdenver.edu/student-services/resources/Scholarships" TargetMode="External"/><Relationship Id="rId47" Type="http://schemas.openxmlformats.org/officeDocument/2006/relationships/footer" Target="footer3.xml"/><Relationship Id="rId63" Type="http://schemas.openxmlformats.org/officeDocument/2006/relationships/hyperlink" Target="mailto:richard.benninger@ucdenver.edu" TargetMode="External"/><Relationship Id="rId68" Type="http://schemas.openxmlformats.org/officeDocument/2006/relationships/hyperlink" Target="mailto:morris.huang@cuanschutz.edu" TargetMode="External"/><Relationship Id="rId84" Type="http://schemas.openxmlformats.org/officeDocument/2006/relationships/hyperlink" Target="mailto:richard.weir@ucdenver.edu" TargetMode="External"/><Relationship Id="rId89" Type="http://schemas.openxmlformats.org/officeDocument/2006/relationships/theme" Target="theme/theme1.xml"/><Relationship Id="rId16" Type="http://schemas.openxmlformats.org/officeDocument/2006/relationships/hyperlink" Target="http://www.ucdenver.edu/life/services/standards" TargetMode="External"/><Relationship Id="rId11" Type="http://schemas.openxmlformats.org/officeDocument/2006/relationships/hyperlink" Target="mailto:Emily.Gibson@cuanschutz.edu" TargetMode="External"/><Relationship Id="rId32" Type="http://schemas.openxmlformats.org/officeDocument/2006/relationships/hyperlink" Target="http://www.ucdenver.edu/life/services/counseling-center" TargetMode="External"/><Relationship Id="rId37" Type="http://schemas.openxmlformats.org/officeDocument/2006/relationships/hyperlink" Target="https://www.cuanschutz.edu/offices/facilities-management/parking-transportation-maps/maps-information" TargetMode="External"/><Relationship Id="rId53" Type="http://schemas.openxmlformats.org/officeDocument/2006/relationships/hyperlink" Target="mailto:karen.gilbert@ucdenver.edu" TargetMode="External"/><Relationship Id="rId58" Type="http://schemas.openxmlformats.org/officeDocument/2006/relationships/hyperlink" Target="mailto:shaun.boulier@ucdenver.ed" TargetMode="External"/><Relationship Id="rId74" Type="http://schemas.openxmlformats.org/officeDocument/2006/relationships/hyperlink" Target="mailto:michael.l.mestek@cuanschutz.edu" TargetMode="External"/><Relationship Id="rId79" Type="http://schemas.openxmlformats.org/officeDocument/2006/relationships/hyperlink" Target="mailto:brisa.penacastellanos@cuanschutz.edu" TargetMode="External"/><Relationship Id="rId5" Type="http://schemas.openxmlformats.org/officeDocument/2006/relationships/webSettings" Target="webSettings.xml"/><Relationship Id="rId14" Type="http://schemas.openxmlformats.org/officeDocument/2006/relationships/hyperlink" Target="mailto:tarah.welton@cuanschutz.edu" TargetMode="External"/><Relationship Id="rId22" Type="http://schemas.openxmlformats.org/officeDocument/2006/relationships/hyperlink" Target="http://equity.ucdenver.edu/" TargetMode="External"/><Relationship Id="rId27" Type="http://schemas.openxmlformats.org/officeDocument/2006/relationships/hyperlink" Target="https://www.cuanschutz.edu/student/support/phoenix-center" TargetMode="External"/><Relationship Id="rId30" Type="http://schemas.openxmlformats.org/officeDocument/2006/relationships/hyperlink" Target="https://nursing.cuanschutz.edu/patient-care/campus-community-health" TargetMode="External"/><Relationship Id="rId35" Type="http://schemas.openxmlformats.org/officeDocument/2006/relationships/hyperlink" Target="mailto:housing@ucdenver.edu" TargetMode="External"/><Relationship Id="rId43" Type="http://schemas.openxmlformats.org/officeDocument/2006/relationships/hyperlink" Target="https://www.ucdenver.edu/undergraduate-admissions" TargetMode="External"/><Relationship Id="rId48" Type="http://schemas.openxmlformats.org/officeDocument/2006/relationships/hyperlink" Target="https://www.ucdenver.edu/lynxconnect/undergraduate-research" TargetMode="External"/><Relationship Id="rId56" Type="http://schemas.openxmlformats.org/officeDocument/2006/relationships/hyperlink" Target="mailto:kate.hoch@ucdenver.edu" TargetMode="External"/><Relationship Id="rId64" Type="http://schemas.openxmlformats.org/officeDocument/2006/relationships/hyperlink" Target="mailto:cathy.bodine@ucdenver.edu" TargetMode="External"/><Relationship Id="rId69" Type="http://schemas.openxmlformats.org/officeDocument/2006/relationships/hyperlink" Target="mailto:kendall.hunter@ucdenver.edu" TargetMode="External"/><Relationship Id="rId77" Type="http://schemas.openxmlformats.org/officeDocument/2006/relationships/hyperlink" Target="mailto:daewon.park@ucdenver.edu" TargetMode="External"/><Relationship Id="rId8" Type="http://schemas.openxmlformats.org/officeDocument/2006/relationships/image" Target="media/image1.jpeg"/><Relationship Id="rId51" Type="http://schemas.openxmlformats.org/officeDocument/2006/relationships/hyperlink" Target="mailto:stephanie.puello@cuanschutz.edu" TargetMode="External"/><Relationship Id="rId72" Type="http://schemas.openxmlformats.org/officeDocument/2006/relationships/hyperlink" Target="mailto:steve.lammers@ucdenver.edu" TargetMode="External"/><Relationship Id="rId80" Type="http://schemas.openxmlformats.org/officeDocument/2006/relationships/hyperlink" Target="mailto:eric.roth@cuanschutz.edu%20" TargetMode="External"/><Relationship Id="rId85" Type="http://schemas.openxmlformats.org/officeDocument/2006/relationships/hyperlink" Target="mailto:richard.weir@ucdenver.edu" TargetMode="External"/><Relationship Id="rId3" Type="http://schemas.openxmlformats.org/officeDocument/2006/relationships/styles" Target="styles.xml"/><Relationship Id="rId12" Type="http://schemas.openxmlformats.org/officeDocument/2006/relationships/hyperlink" Target="mailto:Tyler.Currie@cuanschutz.edu" TargetMode="External"/><Relationship Id="rId17" Type="http://schemas.openxmlformats.org/officeDocument/2006/relationships/hyperlink" Target="https://www.ucdenver.edu/student-life" TargetMode="External"/><Relationship Id="rId25" Type="http://schemas.openxmlformats.org/officeDocument/2006/relationships/hyperlink" Target="mailto:bursar@ucdenver.edu" TargetMode="External"/><Relationship Id="rId33" Type="http://schemas.openxmlformats.org/officeDocument/2006/relationships/hyperlink" Target="https://www.ucdenver.edu/wellness/food-pantry" TargetMode="External"/><Relationship Id="rId38" Type="http://schemas.openxmlformats.org/officeDocument/2006/relationships/hyperlink" Target="https://engineering.ucdenver.edu/academics/departments/bioengineering/accreditation" TargetMode="External"/><Relationship Id="rId46" Type="http://schemas.openxmlformats.org/officeDocument/2006/relationships/hyperlink" Target="https://catalog.ucdenver.edu/cu-denver/undergraduate/academic-policies-procedures/academic-standing/" TargetMode="External"/><Relationship Id="rId59" Type="http://schemas.openxmlformats.org/officeDocument/2006/relationships/hyperlink" Target="mailto:kristyn.masters@cuanschutz.edu" TargetMode="External"/><Relationship Id="rId67" Type="http://schemas.openxmlformats.org/officeDocument/2006/relationships/hyperlink" Target="mailto:emily.gibson@ucdenver.edu" TargetMode="External"/><Relationship Id="rId20" Type="http://schemas.openxmlformats.org/officeDocument/2006/relationships/hyperlink" Target="mailto:equity@ucdenver.edu" TargetMode="External"/><Relationship Id="rId41" Type="http://schemas.openxmlformats.org/officeDocument/2006/relationships/hyperlink" Target="https://www.cuanschutz.edu/student/health-wellness/student-health-insurance" TargetMode="External"/><Relationship Id="rId54" Type="http://schemas.openxmlformats.org/officeDocument/2006/relationships/hyperlink" Target="mailto:karen.gilbert@ucdenver.edu" TargetMode="External"/><Relationship Id="rId62" Type="http://schemas.openxmlformats.org/officeDocument/2006/relationships/hyperlink" Target="mailto:richard.benninger@ucdenver.edu" TargetMode="External"/><Relationship Id="rId70" Type="http://schemas.openxmlformats.org/officeDocument/2006/relationships/hyperlink" Target="mailto:kendall.hunter@ucdenver.edu" TargetMode="External"/><Relationship Id="rId75" Type="http://schemas.openxmlformats.org/officeDocument/2006/relationships/hyperlink" Target="mailto:keith.neeves@ucdenver.edu" TargetMode="External"/><Relationship Id="rId83" Type="http://schemas.openxmlformats.org/officeDocument/2006/relationships/hyperlink" Target="mailto:tarik.walker@cuanschutz.edu"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gineering.ucdenver.edu/docs/librariesprovider29/college-of-engineering-and-applied-science/bioengineering/academic-program-documents/academic-integrity-policy.pdf?sfvrsn=c30422b9_0" TargetMode="External"/><Relationship Id="rId23" Type="http://schemas.openxmlformats.org/officeDocument/2006/relationships/hyperlink" Target="https://www.ucdenver.edu/student-services/resources/disability-resources-services/pages/disability-resources-services.aspx" TargetMode="External"/><Relationship Id="rId28" Type="http://schemas.openxmlformats.org/officeDocument/2006/relationships/hyperlink" Target="https://cuanschutz.edu/student/health-wellness/student-health-insurance/benefit-overview" TargetMode="External"/><Relationship Id="rId36" Type="http://schemas.openxmlformats.org/officeDocument/2006/relationships/hyperlink" Target="https://www.ucdenver.edu/housing-and-dining" TargetMode="External"/><Relationship Id="rId49" Type="http://schemas.openxmlformats.org/officeDocument/2006/relationships/hyperlink" Target="mailto:security.badgeoffice@cuanschutz.edu" TargetMode="External"/><Relationship Id="rId57" Type="http://schemas.openxmlformats.org/officeDocument/2006/relationships/hyperlink" Target="mailto:shaun.boulier@ucdenver.ed" TargetMode="External"/><Relationship Id="rId10" Type="http://schemas.openxmlformats.org/officeDocument/2006/relationships/footer" Target="footer2.xml"/><Relationship Id="rId31" Type="http://schemas.openxmlformats.org/officeDocument/2006/relationships/hyperlink" Target="https://www.ucdenver.edu/life/living-on-around-campus/health-well-being" TargetMode="External"/><Relationship Id="rId44" Type="http://schemas.openxmlformats.org/officeDocument/2006/relationships/hyperlink" Target="http://www.ucdenver.edu/academics/InternationalPrograms/OIA/admissions" TargetMode="External"/><Relationship Id="rId52" Type="http://schemas.openxmlformats.org/officeDocument/2006/relationships/hyperlink" Target="mailto:CUAnschutzStudentInsurance@ucdenver.edu" TargetMode="External"/><Relationship Id="rId60" Type="http://schemas.openxmlformats.org/officeDocument/2006/relationships/hyperlink" Target="mailto:jeffrey.jacot@ucdenver.edu" TargetMode="External"/><Relationship Id="rId65" Type="http://schemas.openxmlformats.org/officeDocument/2006/relationships/hyperlink" Target="mailto:cathy.bodine@ucdenver.edu" TargetMode="External"/><Relationship Id="rId73" Type="http://schemas.openxmlformats.org/officeDocument/2006/relationships/hyperlink" Target="mailto:chelsea.magin@cuanschutz.edu" TargetMode="External"/><Relationship Id="rId78" Type="http://schemas.openxmlformats.org/officeDocument/2006/relationships/hyperlink" Target="mailto:daewon.park@ucdenver.edu" TargetMode="External"/><Relationship Id="rId81" Type="http://schemas.openxmlformats.org/officeDocument/2006/relationships/hyperlink" Target="mailto:Bradford.smith@ucdenver.edu" TargetMode="External"/><Relationship Id="rId86" Type="http://schemas.openxmlformats.org/officeDocument/2006/relationships/hyperlink" Target="mailto:example@cuanschutz.ed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skylar.suqerz@cuanschutz.edu" TargetMode="External"/><Relationship Id="rId18" Type="http://schemas.openxmlformats.org/officeDocument/2006/relationships/hyperlink" Target="https://www.cuanschutz.edu/student" TargetMode="External"/><Relationship Id="rId39" Type="http://schemas.openxmlformats.org/officeDocument/2006/relationships/hyperlink" Target="http://ncees.org/exams/fe-exam/" TargetMode="External"/><Relationship Id="rId34" Type="http://schemas.openxmlformats.org/officeDocument/2006/relationships/hyperlink" Target="https://www.cuanschutz.edu/student/support/student-food-pantry" TargetMode="External"/><Relationship Id="rId50" Type="http://schemas.openxmlformats.org/officeDocument/2006/relationships/hyperlink" Target="mailto:security.badgeoffice@cuanschutz.edu" TargetMode="External"/><Relationship Id="rId55" Type="http://schemas.openxmlformats.org/officeDocument/2006/relationships/hyperlink" Target="mailto:kate.hoch@ucdenver.edu" TargetMode="External"/><Relationship Id="rId76" Type="http://schemas.openxmlformats.org/officeDocument/2006/relationships/hyperlink" Target="mailto:keith.neeves@ucdenver.edu" TargetMode="External"/><Relationship Id="rId7" Type="http://schemas.openxmlformats.org/officeDocument/2006/relationships/endnotes" Target="endnotes.xml"/><Relationship Id="rId71" Type="http://schemas.openxmlformats.org/officeDocument/2006/relationships/hyperlink" Target="mailto:steve.lammers@ucdenver.edu" TargetMode="External"/><Relationship Id="rId2" Type="http://schemas.openxmlformats.org/officeDocument/2006/relationships/numbering" Target="numbering.xml"/><Relationship Id="rId29" Type="http://schemas.openxmlformats.org/officeDocument/2006/relationships/hyperlink" Target="mailto:StudentInsurance@cuanschutz.edu" TargetMode="External"/><Relationship Id="rId24" Type="http://schemas.openxmlformats.org/officeDocument/2006/relationships/hyperlink" Target="https://www.cuanschutz.edu/offices/office-of-disability-access-and-inclusion" TargetMode="External"/><Relationship Id="rId40" Type="http://schemas.openxmlformats.org/officeDocument/2006/relationships/hyperlink" Target="http://www.ucdenver.edu/life/services/LRC" TargetMode="External"/><Relationship Id="rId45" Type="http://schemas.openxmlformats.org/officeDocument/2006/relationships/hyperlink" Target="https://catalog.ucdenver.edu/" TargetMode="External"/><Relationship Id="rId66" Type="http://schemas.openxmlformats.org/officeDocument/2006/relationships/hyperlink" Target="mailto:emily.gibson@ucdenver.edu" TargetMode="External"/><Relationship Id="rId87" Type="http://schemas.openxmlformats.org/officeDocument/2006/relationships/fontTable" Target="fontTable.xml"/><Relationship Id="rId61" Type="http://schemas.openxmlformats.org/officeDocument/2006/relationships/hyperlink" Target="mailto:jeffrey.jacot@ucdenver.edu" TargetMode="External"/><Relationship Id="rId82" Type="http://schemas.openxmlformats.org/officeDocument/2006/relationships/hyperlink" Target="mailto:Bradford.smith@ucdenver.edu" TargetMode="External"/><Relationship Id="rId19" Type="http://schemas.openxmlformats.org/officeDocument/2006/relationships/hyperlink" Target="https://www.ucdenver.edu/offices/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16AD-94B5-4ECB-A6E8-1622C7FD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11406</Words>
  <Characters>65017</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Shawna McMahon</dc:creator>
  <cp:lastModifiedBy>Boulier, Shaun</cp:lastModifiedBy>
  <cp:revision>2</cp:revision>
  <cp:lastPrinted>2021-10-26T19:08:00Z</cp:lastPrinted>
  <dcterms:created xsi:type="dcterms:W3CDTF">2024-07-22T20:15:00Z</dcterms:created>
  <dcterms:modified xsi:type="dcterms:W3CDTF">2024-07-22T20:15:00Z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2020-08-31T00:00:00Z</vt:filetime>
  </property>
</Properties>
</file>